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9C0BC" w14:textId="6AF47ECB" w:rsidR="00B159F0" w:rsidRPr="00B159F0" w:rsidRDefault="00E44E19" w:rsidP="00B159F0">
      <w:pPr>
        <w:pStyle w:val="Heading1"/>
      </w:pPr>
      <w:r>
        <w:t>Teaching delivered by a Third Party</w:t>
      </w:r>
    </w:p>
    <w:p w14:paraId="5FB088DA" w14:textId="0E1DB557" w:rsidR="001C6E29" w:rsidRDefault="001C6E29" w:rsidP="001C6E29"/>
    <w:p w14:paraId="24C2728B" w14:textId="6D0C5C3E" w:rsidR="00FF0065" w:rsidRDefault="00FF0065" w:rsidP="001C6E29">
      <w:r>
        <w:t xml:space="preserve">This form is only to be completed when the University </w:t>
      </w:r>
      <w:r w:rsidR="005A1089">
        <w:t>is</w:t>
      </w:r>
      <w:r>
        <w:t xml:space="preserve"> proposing to enter into an arrangement with a third party to deliver a course or program that </w:t>
      </w:r>
      <w:r w:rsidRPr="00FF0065">
        <w:t xml:space="preserve">will be </w:t>
      </w:r>
      <w:r w:rsidRPr="00B159F0">
        <w:rPr>
          <w:b/>
        </w:rPr>
        <w:t>available to international students</w:t>
      </w:r>
      <w:r w:rsidRPr="00FF0065">
        <w:t xml:space="preserve"> studying in Australia on a student visa.</w:t>
      </w:r>
    </w:p>
    <w:p w14:paraId="0C0E424D" w14:textId="5A50ECA7" w:rsidR="00FF0065" w:rsidRDefault="00FF0065" w:rsidP="001C6E29"/>
    <w:p w14:paraId="127EECF6" w14:textId="77777777" w:rsidR="00B83801" w:rsidRDefault="00B83801" w:rsidP="00B83801"/>
    <w:p w14:paraId="2A556413" w14:textId="46C79D21" w:rsidR="00B83801" w:rsidRDefault="000749B3" w:rsidP="00B83801">
      <w:pPr>
        <w:pStyle w:val="Heading2"/>
        <w:shd w:val="clear" w:color="auto" w:fill="EAF1DD" w:themeFill="accent3" w:themeFillTint="33"/>
      </w:pPr>
      <w:r>
        <w:t xml:space="preserve">1. </w:t>
      </w:r>
      <w:r w:rsidR="00FF0065">
        <w:t>Proposers Details</w:t>
      </w:r>
    </w:p>
    <w:tbl>
      <w:tblPr>
        <w:tblStyle w:val="TableGrid"/>
        <w:tblW w:w="9889" w:type="dxa"/>
        <w:tblLook w:val="04A0" w:firstRow="1" w:lastRow="0" w:firstColumn="1" w:lastColumn="0" w:noHBand="0" w:noVBand="1"/>
      </w:tblPr>
      <w:tblGrid>
        <w:gridCol w:w="2093"/>
        <w:gridCol w:w="7796"/>
      </w:tblGrid>
      <w:tr w:rsidR="00FF0065" w:rsidRPr="003012F1" w14:paraId="41552EB4" w14:textId="77777777" w:rsidTr="000749B3">
        <w:tc>
          <w:tcPr>
            <w:tcW w:w="2093" w:type="dxa"/>
            <w:shd w:val="clear" w:color="auto" w:fill="F2F2F2" w:themeFill="background1" w:themeFillShade="F2"/>
          </w:tcPr>
          <w:p w14:paraId="0B261F3F" w14:textId="77777777" w:rsidR="00FF0065" w:rsidRPr="003012F1" w:rsidRDefault="00FF0065" w:rsidP="000749B3">
            <w:pPr>
              <w:rPr>
                <w:b/>
              </w:rPr>
            </w:pPr>
            <w:r w:rsidRPr="003012F1">
              <w:rPr>
                <w:b/>
              </w:rPr>
              <w:t>Name</w:t>
            </w:r>
          </w:p>
        </w:tc>
        <w:tc>
          <w:tcPr>
            <w:tcW w:w="7796" w:type="dxa"/>
          </w:tcPr>
          <w:p w14:paraId="508960D8" w14:textId="77777777" w:rsidR="00FF0065" w:rsidRPr="003012F1" w:rsidRDefault="00FF0065" w:rsidP="000749B3">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tc>
      </w:tr>
      <w:tr w:rsidR="00FF0065" w:rsidRPr="003012F1" w14:paraId="354F2809" w14:textId="77777777" w:rsidTr="000749B3">
        <w:tc>
          <w:tcPr>
            <w:tcW w:w="2093" w:type="dxa"/>
            <w:shd w:val="clear" w:color="auto" w:fill="F2F2F2" w:themeFill="background1" w:themeFillShade="F2"/>
          </w:tcPr>
          <w:p w14:paraId="7BED7DB0" w14:textId="77777777" w:rsidR="00FF0065" w:rsidRPr="003012F1" w:rsidRDefault="00FF0065" w:rsidP="000749B3">
            <w:pPr>
              <w:rPr>
                <w:b/>
              </w:rPr>
            </w:pPr>
            <w:r w:rsidRPr="003012F1">
              <w:rPr>
                <w:b/>
              </w:rPr>
              <w:t>Faculty</w:t>
            </w:r>
          </w:p>
        </w:tc>
        <w:tc>
          <w:tcPr>
            <w:tcW w:w="7796" w:type="dxa"/>
          </w:tcPr>
          <w:p w14:paraId="60FBC205" w14:textId="77777777" w:rsidR="00FF0065" w:rsidRPr="003012F1" w:rsidRDefault="00FF0065" w:rsidP="000749B3">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tc>
      </w:tr>
      <w:tr w:rsidR="00FF0065" w:rsidRPr="003012F1" w14:paraId="3CA11509" w14:textId="77777777" w:rsidTr="000749B3">
        <w:tc>
          <w:tcPr>
            <w:tcW w:w="2093" w:type="dxa"/>
            <w:shd w:val="clear" w:color="auto" w:fill="F2F2F2" w:themeFill="background1" w:themeFillShade="F2"/>
          </w:tcPr>
          <w:p w14:paraId="38BFC287" w14:textId="77777777" w:rsidR="00FF0065" w:rsidRPr="003012F1" w:rsidRDefault="00FF0065" w:rsidP="000749B3">
            <w:pPr>
              <w:rPr>
                <w:b/>
              </w:rPr>
            </w:pPr>
            <w:r w:rsidRPr="003012F1">
              <w:rPr>
                <w:b/>
              </w:rPr>
              <w:t>School/Discipline</w:t>
            </w:r>
          </w:p>
        </w:tc>
        <w:tc>
          <w:tcPr>
            <w:tcW w:w="7796" w:type="dxa"/>
          </w:tcPr>
          <w:p w14:paraId="2F96860B" w14:textId="77777777" w:rsidR="00FF0065" w:rsidRPr="003012F1" w:rsidRDefault="00FF0065" w:rsidP="000749B3">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tc>
      </w:tr>
    </w:tbl>
    <w:p w14:paraId="0416F51E" w14:textId="77777777" w:rsidR="00FF0065" w:rsidRDefault="00FF0065" w:rsidP="00B83801">
      <w:pPr>
        <w:pStyle w:val="notes"/>
        <w:rPr>
          <w:color w:val="000000" w:themeColor="text1"/>
        </w:rPr>
      </w:pPr>
    </w:p>
    <w:p w14:paraId="0BFEA6EA" w14:textId="7343C06F" w:rsidR="000749B3" w:rsidRPr="000749B3" w:rsidRDefault="000749B3" w:rsidP="000749B3">
      <w:pPr>
        <w:pBdr>
          <w:top w:val="single" w:sz="4" w:space="2" w:color="C6D9F1" w:themeColor="text2" w:themeTint="33"/>
          <w:left w:val="single" w:sz="4" w:space="4" w:color="C6D9F1" w:themeColor="text2" w:themeTint="33"/>
          <w:bottom w:val="single" w:sz="4" w:space="2" w:color="C6D9F1" w:themeColor="text2" w:themeTint="33"/>
          <w:right w:val="single" w:sz="4" w:space="4" w:color="C6D9F1" w:themeColor="text2" w:themeTint="33"/>
        </w:pBdr>
        <w:shd w:val="clear" w:color="auto" w:fill="EAF1DD" w:themeFill="accent3" w:themeFillTint="33"/>
        <w:outlineLvl w:val="1"/>
        <w:rPr>
          <w:rFonts w:cs="Arial"/>
          <w:b/>
          <w:sz w:val="24"/>
        </w:rPr>
      </w:pPr>
      <w:r>
        <w:rPr>
          <w:rFonts w:cs="Arial"/>
          <w:b/>
          <w:sz w:val="24"/>
        </w:rPr>
        <w:t>2.</w:t>
      </w:r>
      <w:r>
        <w:rPr>
          <w:rFonts w:cs="Arial"/>
          <w:b/>
          <w:sz w:val="24"/>
        </w:rPr>
        <w:tab/>
        <w:t>Name of proposed partner</w:t>
      </w:r>
    </w:p>
    <w:tbl>
      <w:tblPr>
        <w:tblStyle w:val="TableGrid"/>
        <w:tblW w:w="9879" w:type="dxa"/>
        <w:tblLook w:val="04A0" w:firstRow="1" w:lastRow="0" w:firstColumn="1" w:lastColumn="0" w:noHBand="0" w:noVBand="1"/>
      </w:tblPr>
      <w:tblGrid>
        <w:gridCol w:w="9879"/>
      </w:tblGrid>
      <w:tr w:rsidR="000749B3" w:rsidRPr="000749B3" w14:paraId="023A2ED6" w14:textId="77777777" w:rsidTr="000749B3">
        <w:tc>
          <w:tcPr>
            <w:tcW w:w="9879" w:type="dxa"/>
          </w:tcPr>
          <w:p w14:paraId="59072598" w14:textId="633C6FF3" w:rsidR="000749B3" w:rsidRPr="000749B3" w:rsidRDefault="005F39AC" w:rsidP="000749B3">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tc>
      </w:tr>
    </w:tbl>
    <w:p w14:paraId="72D405C0" w14:textId="77777777" w:rsidR="00FF0065" w:rsidRDefault="00FF0065" w:rsidP="00B83801">
      <w:pPr>
        <w:pStyle w:val="notes"/>
        <w:rPr>
          <w:color w:val="000000" w:themeColor="text1"/>
        </w:rPr>
      </w:pPr>
    </w:p>
    <w:p w14:paraId="78F407D4" w14:textId="1AB078B2" w:rsidR="000749B3" w:rsidRPr="000749B3" w:rsidRDefault="000749B3" w:rsidP="000749B3">
      <w:pPr>
        <w:pBdr>
          <w:top w:val="single" w:sz="4" w:space="2" w:color="C6D9F1" w:themeColor="text2" w:themeTint="33"/>
          <w:left w:val="single" w:sz="4" w:space="4" w:color="C6D9F1" w:themeColor="text2" w:themeTint="33"/>
          <w:bottom w:val="single" w:sz="4" w:space="2" w:color="C6D9F1" w:themeColor="text2" w:themeTint="33"/>
          <w:right w:val="single" w:sz="4" w:space="4" w:color="C6D9F1" w:themeColor="text2" w:themeTint="33"/>
        </w:pBdr>
        <w:shd w:val="clear" w:color="auto" w:fill="EAF1DD" w:themeFill="accent3" w:themeFillTint="33"/>
        <w:outlineLvl w:val="1"/>
        <w:rPr>
          <w:rFonts w:cs="Arial"/>
          <w:b/>
          <w:sz w:val="24"/>
        </w:rPr>
      </w:pPr>
      <w:r>
        <w:rPr>
          <w:rFonts w:cs="Arial"/>
          <w:b/>
          <w:sz w:val="24"/>
        </w:rPr>
        <w:t>3.</w:t>
      </w:r>
      <w:r w:rsidRPr="000749B3">
        <w:rPr>
          <w:rFonts w:cs="Arial"/>
          <w:b/>
          <w:sz w:val="24"/>
        </w:rPr>
        <w:tab/>
      </w:r>
      <w:r>
        <w:rPr>
          <w:rFonts w:cs="Arial"/>
          <w:b/>
          <w:sz w:val="24"/>
        </w:rPr>
        <w:t xml:space="preserve">Program/ Course </w:t>
      </w:r>
      <w:r w:rsidR="00C95650">
        <w:rPr>
          <w:rFonts w:cs="Arial"/>
          <w:b/>
          <w:sz w:val="24"/>
        </w:rPr>
        <w:t>details</w:t>
      </w:r>
    </w:p>
    <w:tbl>
      <w:tblPr>
        <w:tblStyle w:val="TableGrid"/>
        <w:tblW w:w="9889" w:type="dxa"/>
        <w:tblLook w:val="04A0" w:firstRow="1" w:lastRow="0" w:firstColumn="1" w:lastColumn="0" w:noHBand="0" w:noVBand="1"/>
      </w:tblPr>
      <w:tblGrid>
        <w:gridCol w:w="3949"/>
        <w:gridCol w:w="5940"/>
      </w:tblGrid>
      <w:tr w:rsidR="000749B3" w:rsidRPr="003012F1" w14:paraId="0BB3D6CD" w14:textId="77777777" w:rsidTr="000749B3">
        <w:tc>
          <w:tcPr>
            <w:tcW w:w="3949" w:type="dxa"/>
            <w:shd w:val="clear" w:color="auto" w:fill="F2F2F2" w:themeFill="background1" w:themeFillShade="F2"/>
          </w:tcPr>
          <w:p w14:paraId="7DE56B44" w14:textId="77777777" w:rsidR="000749B3" w:rsidRDefault="000749B3" w:rsidP="000749B3">
            <w:pPr>
              <w:rPr>
                <w:b/>
              </w:rPr>
            </w:pPr>
            <w:r w:rsidRPr="003012F1">
              <w:rPr>
                <w:b/>
              </w:rPr>
              <w:t>Name</w:t>
            </w:r>
            <w:r>
              <w:rPr>
                <w:b/>
              </w:rPr>
              <w:t xml:space="preserve"> of course/ program to be delivered by partner</w:t>
            </w:r>
          </w:p>
          <w:p w14:paraId="452750A5" w14:textId="46F69CAD" w:rsidR="0064302F" w:rsidRPr="003012F1" w:rsidRDefault="0064302F" w:rsidP="000749B3">
            <w:pPr>
              <w:rPr>
                <w:b/>
              </w:rPr>
            </w:pPr>
          </w:p>
        </w:tc>
        <w:tc>
          <w:tcPr>
            <w:tcW w:w="5940" w:type="dxa"/>
          </w:tcPr>
          <w:p w14:paraId="104D9758" w14:textId="77777777" w:rsidR="000749B3" w:rsidRPr="003012F1" w:rsidRDefault="000749B3" w:rsidP="000749B3">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tc>
      </w:tr>
      <w:tr w:rsidR="000749B3" w:rsidRPr="003012F1" w14:paraId="7D50D5B9" w14:textId="77777777" w:rsidTr="000749B3">
        <w:tc>
          <w:tcPr>
            <w:tcW w:w="3949" w:type="dxa"/>
            <w:shd w:val="clear" w:color="auto" w:fill="F2F2F2" w:themeFill="background1" w:themeFillShade="F2"/>
          </w:tcPr>
          <w:p w14:paraId="5E02BB89" w14:textId="1FD8B6C5" w:rsidR="000749B3" w:rsidRDefault="000749B3" w:rsidP="000749B3">
            <w:pPr>
              <w:rPr>
                <w:b/>
              </w:rPr>
            </w:pPr>
            <w:r>
              <w:rPr>
                <w:b/>
              </w:rPr>
              <w:t xml:space="preserve">If course, </w:t>
            </w:r>
            <w:r w:rsidR="005A1089">
              <w:rPr>
                <w:b/>
              </w:rPr>
              <w:t xml:space="preserve">list </w:t>
            </w:r>
            <w:r>
              <w:rPr>
                <w:b/>
              </w:rPr>
              <w:t>programs affected?</w:t>
            </w:r>
          </w:p>
          <w:p w14:paraId="0D44230F" w14:textId="6F09976A" w:rsidR="0064302F" w:rsidRPr="003012F1" w:rsidRDefault="0064302F" w:rsidP="000749B3">
            <w:pPr>
              <w:rPr>
                <w:b/>
              </w:rPr>
            </w:pPr>
          </w:p>
        </w:tc>
        <w:tc>
          <w:tcPr>
            <w:tcW w:w="5940" w:type="dxa"/>
          </w:tcPr>
          <w:p w14:paraId="0A01ACDA" w14:textId="77777777" w:rsidR="000749B3" w:rsidRPr="003012F1" w:rsidRDefault="000749B3" w:rsidP="000749B3">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tc>
      </w:tr>
      <w:tr w:rsidR="000749B3" w:rsidRPr="00D31283" w14:paraId="3BD1C8C8" w14:textId="77777777" w:rsidTr="000749B3">
        <w:tc>
          <w:tcPr>
            <w:tcW w:w="3949" w:type="dxa"/>
            <w:tcBorders>
              <w:right w:val="dotted" w:sz="4" w:space="0" w:color="D9D9D9" w:themeColor="background1" w:themeShade="D9"/>
            </w:tcBorders>
            <w:shd w:val="clear" w:color="auto" w:fill="F2F2F2" w:themeFill="background1" w:themeFillShade="F2"/>
          </w:tcPr>
          <w:p w14:paraId="40772A6A" w14:textId="6F7E0CFC" w:rsidR="000749B3" w:rsidRDefault="000749B3" w:rsidP="000749B3">
            <w:pPr>
              <w:spacing w:before="60" w:after="60"/>
              <w:rPr>
                <w:b/>
              </w:rPr>
            </w:pPr>
            <w:r>
              <w:rPr>
                <w:b/>
                <w:szCs w:val="20"/>
              </w:rPr>
              <w:t>Who will award the qualification?</w:t>
            </w:r>
          </w:p>
        </w:tc>
        <w:tc>
          <w:tcPr>
            <w:tcW w:w="594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36A2EB51" w14:textId="406BBFDE" w:rsidR="000749B3" w:rsidRPr="0014570B" w:rsidRDefault="000749B3" w:rsidP="000749B3">
            <w:pPr>
              <w:tabs>
                <w:tab w:val="left" w:pos="1056"/>
              </w:tabs>
              <w:rPr>
                <w:szCs w:val="20"/>
              </w:rPr>
            </w:pPr>
            <w:r>
              <w:rPr>
                <w:szCs w:val="20"/>
              </w:rPr>
              <w:t>University</w:t>
            </w:r>
            <w:r w:rsidRPr="0014570B">
              <w:rPr>
                <w:szCs w:val="20"/>
              </w:rPr>
              <w:tab/>
            </w:r>
            <w:r w:rsidRPr="0014570B">
              <w:rPr>
                <w:szCs w:val="20"/>
              </w:rPr>
              <w:tab/>
            </w:r>
            <w:sdt>
              <w:sdtPr>
                <w:rPr>
                  <w:b/>
                  <w:sz w:val="24"/>
                </w:rPr>
                <w:id w:val="-1112824711"/>
                <w14:checkbox>
                  <w14:checked w14:val="0"/>
                  <w14:checkedState w14:val="2612" w14:font="MS Gothic"/>
                  <w14:uncheckedState w14:val="2610" w14:font="MS Gothic"/>
                </w14:checkbox>
              </w:sdtPr>
              <w:sdtEndPr/>
              <w:sdtContent>
                <w:r w:rsidRPr="0014570B">
                  <w:rPr>
                    <w:rFonts w:ascii="MS Gothic" w:eastAsia="MS Gothic" w:hAnsi="MS Gothic" w:hint="eastAsia"/>
                    <w:b/>
                    <w:sz w:val="24"/>
                  </w:rPr>
                  <w:t>☐</w:t>
                </w:r>
              </w:sdtContent>
            </w:sdt>
            <w:r w:rsidRPr="0014570B">
              <w:rPr>
                <w:szCs w:val="20"/>
              </w:rPr>
              <w:tab/>
            </w:r>
            <w:r w:rsidRPr="0014570B">
              <w:rPr>
                <w:szCs w:val="20"/>
              </w:rPr>
              <w:tab/>
            </w:r>
          </w:p>
          <w:p w14:paraId="232A4EDB" w14:textId="5481D78C" w:rsidR="000749B3" w:rsidRPr="0014570B" w:rsidRDefault="000749B3" w:rsidP="000749B3">
            <w:pPr>
              <w:tabs>
                <w:tab w:val="left" w:pos="1056"/>
              </w:tabs>
              <w:rPr>
                <w:szCs w:val="20"/>
              </w:rPr>
            </w:pPr>
            <w:r>
              <w:rPr>
                <w:szCs w:val="20"/>
              </w:rPr>
              <w:t xml:space="preserve">Partner        </w:t>
            </w:r>
            <w:r w:rsidRPr="0014570B">
              <w:rPr>
                <w:szCs w:val="20"/>
              </w:rPr>
              <w:tab/>
            </w:r>
            <w:sdt>
              <w:sdtPr>
                <w:rPr>
                  <w:b/>
                  <w:sz w:val="24"/>
                </w:rPr>
                <w:id w:val="18510108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4570B">
              <w:rPr>
                <w:szCs w:val="20"/>
              </w:rPr>
              <w:tab/>
            </w:r>
            <w:r w:rsidRPr="0014570B">
              <w:rPr>
                <w:szCs w:val="20"/>
              </w:rPr>
              <w:tab/>
              <w:t xml:space="preserve"> </w:t>
            </w:r>
          </w:p>
          <w:p w14:paraId="4912672A" w14:textId="023CBE26" w:rsidR="000749B3" w:rsidRPr="0014570B" w:rsidRDefault="005A1089" w:rsidP="000749B3">
            <w:pPr>
              <w:tabs>
                <w:tab w:val="left" w:pos="1056"/>
              </w:tabs>
              <w:rPr>
                <w:szCs w:val="20"/>
              </w:rPr>
            </w:pPr>
            <w:r>
              <w:rPr>
                <w:szCs w:val="20"/>
              </w:rPr>
              <w:t xml:space="preserve">Both        </w:t>
            </w:r>
            <w:r w:rsidR="00A34120">
              <w:rPr>
                <w:szCs w:val="20"/>
              </w:rPr>
              <w:t xml:space="preserve">    </w:t>
            </w:r>
            <w:r w:rsidRPr="0014570B">
              <w:rPr>
                <w:szCs w:val="20"/>
              </w:rPr>
              <w:tab/>
            </w:r>
            <w:sdt>
              <w:sdtPr>
                <w:rPr>
                  <w:b/>
                  <w:sz w:val="24"/>
                </w:rPr>
                <w:id w:val="-1896118642"/>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000749B3" w:rsidRPr="0014570B">
              <w:rPr>
                <w:szCs w:val="20"/>
              </w:rPr>
              <w:tab/>
            </w:r>
          </w:p>
          <w:p w14:paraId="10377D62" w14:textId="3681E569" w:rsidR="000749B3" w:rsidRPr="00D31283" w:rsidRDefault="000749B3" w:rsidP="000749B3">
            <w:pPr>
              <w:tabs>
                <w:tab w:val="left" w:pos="1056"/>
              </w:tabs>
              <w:rPr>
                <w:rFonts w:cs="Arial"/>
                <w:i/>
                <w:szCs w:val="20"/>
              </w:rPr>
            </w:pPr>
          </w:p>
        </w:tc>
      </w:tr>
      <w:tr w:rsidR="00330ACA" w:rsidRPr="00D31283" w14:paraId="35A64E40" w14:textId="77777777" w:rsidTr="006D047E">
        <w:tc>
          <w:tcPr>
            <w:tcW w:w="3949" w:type="dxa"/>
            <w:tcBorders>
              <w:right w:val="dotted" w:sz="4" w:space="0" w:color="D9D9D9" w:themeColor="background1" w:themeShade="D9"/>
            </w:tcBorders>
            <w:shd w:val="clear" w:color="auto" w:fill="F2F2F2" w:themeFill="background1" w:themeFillShade="F2"/>
          </w:tcPr>
          <w:p w14:paraId="5E734FF5" w14:textId="44DA1B51" w:rsidR="00330ACA" w:rsidRDefault="00A34120" w:rsidP="006D047E">
            <w:pPr>
              <w:spacing w:before="60" w:after="60"/>
              <w:rPr>
                <w:b/>
              </w:rPr>
            </w:pPr>
            <w:r>
              <w:rPr>
                <w:b/>
                <w:szCs w:val="20"/>
              </w:rPr>
              <w:t>Where will the teaching be delivered?</w:t>
            </w:r>
          </w:p>
        </w:tc>
        <w:tc>
          <w:tcPr>
            <w:tcW w:w="594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tcPr>
          <w:p w14:paraId="08CF5EE5" w14:textId="1767FD05" w:rsidR="00330ACA" w:rsidRPr="0014570B" w:rsidRDefault="005A1089" w:rsidP="006D047E">
            <w:pPr>
              <w:tabs>
                <w:tab w:val="left" w:pos="1056"/>
              </w:tabs>
              <w:rPr>
                <w:szCs w:val="20"/>
              </w:rPr>
            </w:pPr>
            <w:r>
              <w:rPr>
                <w:szCs w:val="20"/>
              </w:rPr>
              <w:t>North Terrace</w:t>
            </w:r>
            <w:r w:rsidR="00330ACA" w:rsidRPr="0014570B">
              <w:rPr>
                <w:szCs w:val="20"/>
              </w:rPr>
              <w:tab/>
            </w:r>
            <w:sdt>
              <w:sdtPr>
                <w:rPr>
                  <w:b/>
                  <w:sz w:val="24"/>
                </w:rPr>
                <w:id w:val="-966890250"/>
                <w14:checkbox>
                  <w14:checked w14:val="0"/>
                  <w14:checkedState w14:val="2612" w14:font="MS Gothic"/>
                  <w14:uncheckedState w14:val="2610" w14:font="MS Gothic"/>
                </w14:checkbox>
              </w:sdtPr>
              <w:sdtEndPr/>
              <w:sdtContent>
                <w:r w:rsidR="00330ACA" w:rsidRPr="0014570B">
                  <w:rPr>
                    <w:rFonts w:ascii="MS Gothic" w:eastAsia="MS Gothic" w:hAnsi="MS Gothic" w:hint="eastAsia"/>
                    <w:b/>
                    <w:sz w:val="24"/>
                  </w:rPr>
                  <w:t>☐</w:t>
                </w:r>
              </w:sdtContent>
            </w:sdt>
            <w:r w:rsidR="00330ACA" w:rsidRPr="0014570B">
              <w:rPr>
                <w:szCs w:val="20"/>
              </w:rPr>
              <w:tab/>
            </w:r>
            <w:r>
              <w:rPr>
                <w:szCs w:val="20"/>
              </w:rPr>
              <w:t xml:space="preserve">Waite </w:t>
            </w:r>
            <w:sdt>
              <w:sdtPr>
                <w:rPr>
                  <w:szCs w:val="20"/>
                </w:rPr>
                <w:id w:val="1218471912"/>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sidR="00330ACA" w:rsidRPr="0014570B">
              <w:rPr>
                <w:szCs w:val="20"/>
              </w:rPr>
              <w:tab/>
            </w:r>
            <w:r>
              <w:rPr>
                <w:szCs w:val="20"/>
              </w:rPr>
              <w:t xml:space="preserve">Roseworthy </w:t>
            </w:r>
            <w:sdt>
              <w:sdtPr>
                <w:rPr>
                  <w:szCs w:val="20"/>
                </w:rPr>
                <w:id w:val="118986978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p w14:paraId="285CF123" w14:textId="473A4476" w:rsidR="0064302F" w:rsidRDefault="00330ACA" w:rsidP="006D047E">
            <w:pPr>
              <w:tabs>
                <w:tab w:val="left" w:pos="1056"/>
              </w:tabs>
              <w:rPr>
                <w:szCs w:val="20"/>
              </w:rPr>
            </w:pPr>
            <w:r>
              <w:rPr>
                <w:szCs w:val="20"/>
              </w:rPr>
              <w:t xml:space="preserve">Partner Site       </w:t>
            </w:r>
            <w:r w:rsidRPr="0014570B">
              <w:rPr>
                <w:szCs w:val="20"/>
              </w:rPr>
              <w:tab/>
            </w:r>
            <w:sdt>
              <w:sdtPr>
                <w:rPr>
                  <w:b/>
                  <w:sz w:val="24"/>
                </w:rPr>
                <w:id w:val="1968708810"/>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4570B">
              <w:rPr>
                <w:szCs w:val="20"/>
              </w:rPr>
              <w:tab/>
            </w:r>
            <w:r w:rsidR="0042474D">
              <w:rPr>
                <w:szCs w:val="20"/>
              </w:rPr>
              <w:t xml:space="preserve">Online </w:t>
            </w:r>
            <w:sdt>
              <w:sdtPr>
                <w:rPr>
                  <w:szCs w:val="20"/>
                </w:rPr>
                <w:id w:val="-1983613578"/>
                <w14:checkbox>
                  <w14:checked w14:val="0"/>
                  <w14:checkedState w14:val="2612" w14:font="MS Gothic"/>
                  <w14:uncheckedState w14:val="2610" w14:font="MS Gothic"/>
                </w14:checkbox>
              </w:sdtPr>
              <w:sdtEndPr/>
              <w:sdtContent>
                <w:r w:rsidR="0042474D">
                  <w:rPr>
                    <w:rFonts w:ascii="MS Gothic" w:eastAsia="MS Gothic" w:hAnsi="MS Gothic" w:hint="eastAsia"/>
                    <w:szCs w:val="20"/>
                  </w:rPr>
                  <w:t>☐</w:t>
                </w:r>
              </w:sdtContent>
            </w:sdt>
          </w:p>
          <w:p w14:paraId="3353B632" w14:textId="77777777" w:rsidR="00A34120" w:rsidRDefault="00A34120" w:rsidP="006D047E">
            <w:pPr>
              <w:tabs>
                <w:tab w:val="left" w:pos="1056"/>
              </w:tabs>
              <w:rPr>
                <w:i/>
                <w:sz w:val="18"/>
                <w:szCs w:val="18"/>
              </w:rPr>
            </w:pPr>
          </w:p>
          <w:p w14:paraId="16783875" w14:textId="18268479" w:rsidR="00330ACA" w:rsidRDefault="0064302F" w:rsidP="006D047E">
            <w:pPr>
              <w:tabs>
                <w:tab w:val="left" w:pos="1056"/>
              </w:tabs>
              <w:rPr>
                <w:i/>
                <w:sz w:val="18"/>
                <w:szCs w:val="18"/>
              </w:rPr>
            </w:pPr>
            <w:r>
              <w:rPr>
                <w:i/>
                <w:sz w:val="18"/>
                <w:szCs w:val="18"/>
              </w:rPr>
              <w:t xml:space="preserve">If partner site please complete </w:t>
            </w:r>
            <w:r w:rsidR="00720ED4">
              <w:rPr>
                <w:i/>
                <w:sz w:val="18"/>
                <w:szCs w:val="18"/>
              </w:rPr>
              <w:t>the following</w:t>
            </w:r>
            <w:r w:rsidR="00A34120">
              <w:rPr>
                <w:i/>
                <w:sz w:val="18"/>
                <w:szCs w:val="18"/>
              </w:rPr>
              <w:t>. If not proceed to section 4</w:t>
            </w:r>
          </w:p>
          <w:p w14:paraId="662244A1" w14:textId="63461D7B" w:rsidR="0064302F" w:rsidRDefault="0064302F" w:rsidP="006D047E">
            <w:pPr>
              <w:tabs>
                <w:tab w:val="left" w:pos="1056"/>
              </w:tabs>
              <w:rPr>
                <w:i/>
                <w:sz w:val="18"/>
                <w:szCs w:val="18"/>
              </w:rPr>
            </w:pPr>
          </w:p>
          <w:p w14:paraId="13E5E8D4" w14:textId="4F63D7E9" w:rsidR="0064302F" w:rsidRPr="0064302F" w:rsidRDefault="008D7554" w:rsidP="006D047E">
            <w:pPr>
              <w:tabs>
                <w:tab w:val="left" w:pos="1056"/>
              </w:tabs>
              <w:rPr>
                <w:sz w:val="18"/>
                <w:szCs w:val="18"/>
              </w:rPr>
            </w:pPr>
            <w:r>
              <w:rPr>
                <w:b/>
                <w:sz w:val="18"/>
                <w:szCs w:val="18"/>
              </w:rPr>
              <w:t>S</w:t>
            </w:r>
            <w:r w:rsidR="0064302F" w:rsidRPr="0064302F">
              <w:rPr>
                <w:b/>
                <w:sz w:val="18"/>
                <w:szCs w:val="18"/>
              </w:rPr>
              <w:t>treet address of property</w:t>
            </w:r>
            <w:r>
              <w:rPr>
                <w:b/>
                <w:sz w:val="18"/>
                <w:szCs w:val="18"/>
              </w:rPr>
              <w:t>:</w:t>
            </w:r>
            <w:r w:rsidR="0064302F" w:rsidRPr="003012F1">
              <w:t xml:space="preserve"> </w:t>
            </w:r>
            <w:r w:rsidR="0064302F" w:rsidRPr="003012F1">
              <w:fldChar w:fldCharType="begin">
                <w:ffData>
                  <w:name w:val="Text2"/>
                  <w:enabled/>
                  <w:calcOnExit w:val="0"/>
                  <w:textInput>
                    <w:default w:val="[Start typing here]"/>
                  </w:textInput>
                </w:ffData>
              </w:fldChar>
            </w:r>
            <w:r w:rsidR="0064302F" w:rsidRPr="003012F1">
              <w:instrText xml:space="preserve"> FORMTEXT </w:instrText>
            </w:r>
            <w:r w:rsidR="0064302F" w:rsidRPr="003012F1">
              <w:fldChar w:fldCharType="separate"/>
            </w:r>
            <w:r w:rsidR="0064302F" w:rsidRPr="003012F1">
              <w:t>[Start typing here]</w:t>
            </w:r>
            <w:r w:rsidR="0064302F" w:rsidRPr="003012F1">
              <w:fldChar w:fldCharType="end"/>
            </w:r>
          </w:p>
          <w:p w14:paraId="10DAFC32" w14:textId="455F8477" w:rsidR="008D7554" w:rsidRDefault="008D7554" w:rsidP="006D047E">
            <w:pPr>
              <w:tabs>
                <w:tab w:val="left" w:pos="1056"/>
              </w:tabs>
            </w:pPr>
            <w:r>
              <w:rPr>
                <w:b/>
                <w:szCs w:val="20"/>
              </w:rPr>
              <w:t xml:space="preserve">Postal address (if different to street address: </w:t>
            </w:r>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p w14:paraId="7C699A00" w14:textId="44952D8A" w:rsidR="008D7554" w:rsidRDefault="008D7554" w:rsidP="006D047E">
            <w:pPr>
              <w:tabs>
                <w:tab w:val="left" w:pos="1056"/>
              </w:tabs>
            </w:pPr>
            <w:r w:rsidRPr="00A34120">
              <w:rPr>
                <w:b/>
              </w:rPr>
              <w:t>Phone</w:t>
            </w:r>
            <w:r>
              <w:t xml:space="preserve">: </w:t>
            </w:r>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p w14:paraId="2A00DBCE" w14:textId="78C871BD" w:rsidR="008D7554" w:rsidRDefault="008D7554" w:rsidP="006D047E">
            <w:pPr>
              <w:tabs>
                <w:tab w:val="left" w:pos="1056"/>
              </w:tabs>
              <w:rPr>
                <w:b/>
                <w:szCs w:val="20"/>
              </w:rPr>
            </w:pPr>
            <w:r w:rsidRPr="00A34120">
              <w:rPr>
                <w:b/>
              </w:rPr>
              <w:t>Website</w:t>
            </w:r>
            <w:r>
              <w:t xml:space="preserve">: </w:t>
            </w:r>
            <w:r w:rsidRPr="003012F1">
              <w:fldChar w:fldCharType="begin">
                <w:ffData>
                  <w:name w:val="Text2"/>
                  <w:enabled/>
                  <w:calcOnExit w:val="0"/>
                  <w:textInput>
                    <w:default w:val="[Start typing here]"/>
                  </w:textInput>
                </w:ffData>
              </w:fldChar>
            </w:r>
            <w:r w:rsidRPr="003012F1">
              <w:instrText xml:space="preserve"> FORMTEXT </w:instrText>
            </w:r>
            <w:r w:rsidRPr="003012F1">
              <w:fldChar w:fldCharType="separate"/>
            </w:r>
            <w:r w:rsidRPr="003012F1">
              <w:t>[Start typing here]</w:t>
            </w:r>
            <w:r w:rsidRPr="003012F1">
              <w:fldChar w:fldCharType="end"/>
            </w:r>
          </w:p>
          <w:p w14:paraId="29F9D162" w14:textId="40C51541" w:rsidR="0064302F" w:rsidRDefault="0064302F" w:rsidP="006D047E">
            <w:pPr>
              <w:tabs>
                <w:tab w:val="left" w:pos="1056"/>
              </w:tabs>
              <w:rPr>
                <w:b/>
                <w:szCs w:val="20"/>
              </w:rPr>
            </w:pPr>
            <w:r>
              <w:rPr>
                <w:b/>
                <w:szCs w:val="20"/>
              </w:rPr>
              <w:t>Please provide a copy of the lease</w:t>
            </w:r>
            <w:r w:rsidR="008D7554">
              <w:rPr>
                <w:b/>
                <w:szCs w:val="20"/>
              </w:rPr>
              <w:t xml:space="preserve"> and a certificate of occupancy</w:t>
            </w:r>
            <w:r>
              <w:rPr>
                <w:b/>
                <w:szCs w:val="20"/>
              </w:rPr>
              <w:t>.</w:t>
            </w:r>
          </w:p>
          <w:p w14:paraId="1D1A9C00" w14:textId="270C9D43" w:rsidR="00330ACA" w:rsidRPr="0014570B" w:rsidRDefault="0064302F" w:rsidP="006D047E">
            <w:pPr>
              <w:tabs>
                <w:tab w:val="left" w:pos="1056"/>
              </w:tabs>
              <w:rPr>
                <w:szCs w:val="20"/>
              </w:rPr>
            </w:pPr>
            <w:r w:rsidRPr="0064302F">
              <w:rPr>
                <w:b/>
                <w:szCs w:val="20"/>
              </w:rPr>
              <w:t>When are operations due to commence?</w:t>
            </w:r>
            <w:r>
              <w:rPr>
                <w:szCs w:val="20"/>
              </w:rPr>
              <w:t xml:space="preserve"> </w:t>
            </w:r>
            <w:r w:rsidRPr="0076416D">
              <w:t>date:</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szCs w:val="20"/>
              </w:rPr>
              <w:t xml:space="preserve"> </w:t>
            </w:r>
          </w:p>
          <w:p w14:paraId="103986E5" w14:textId="214461F3" w:rsidR="0064302F" w:rsidRDefault="0064302F" w:rsidP="006D047E">
            <w:pPr>
              <w:tabs>
                <w:tab w:val="left" w:pos="1056"/>
              </w:tabs>
              <w:rPr>
                <w:rFonts w:cs="Arial"/>
                <w:i/>
                <w:szCs w:val="20"/>
              </w:rPr>
            </w:pPr>
            <w:r w:rsidRPr="0064302F">
              <w:rPr>
                <w:rFonts w:cs="Arial"/>
                <w:b/>
                <w:i/>
                <w:szCs w:val="20"/>
              </w:rPr>
              <w:t>What is the proposed capacity of the partner</w:t>
            </w:r>
            <w:r w:rsidR="005A1089">
              <w:rPr>
                <w:rFonts w:cs="Arial"/>
                <w:b/>
                <w:i/>
                <w:szCs w:val="20"/>
              </w:rPr>
              <w:t>’</w:t>
            </w:r>
            <w:r w:rsidRPr="0064302F">
              <w:rPr>
                <w:rFonts w:cs="Arial"/>
                <w:b/>
                <w:i/>
                <w:szCs w:val="20"/>
              </w:rPr>
              <w:t>s delivery site</w:t>
            </w:r>
            <w:r>
              <w:rPr>
                <w:rFonts w:cs="Arial"/>
                <w:i/>
                <w:szCs w:val="20"/>
              </w:rPr>
              <w:t>?</w:t>
            </w:r>
          </w:p>
          <w:p w14:paraId="305E32FD" w14:textId="2EB493FE" w:rsidR="0064302F" w:rsidRDefault="0064302F" w:rsidP="006D047E">
            <w:pPr>
              <w:tabs>
                <w:tab w:val="left" w:pos="1056"/>
              </w:tabs>
              <w:rPr>
                <w:rFonts w:cs="Arial"/>
                <w:i/>
                <w:szCs w:val="20"/>
              </w:rPr>
            </w:pPr>
            <w:r>
              <w:rPr>
                <w:rFonts w:cs="Arial"/>
                <w:i/>
                <w:szCs w:val="20"/>
              </w:rPr>
              <w:t>Domestic students:</w:t>
            </w:r>
            <w:r w:rsidR="00A34120">
              <w:rPr>
                <w:rFonts w:cs="Arial"/>
                <w:i/>
                <w:szCs w:val="20"/>
              </w:rPr>
              <w:t xml:space="preserve"> </w:t>
            </w:r>
            <w:r w:rsidR="00A34120" w:rsidRPr="003012F1">
              <w:fldChar w:fldCharType="begin">
                <w:ffData>
                  <w:name w:val="Text2"/>
                  <w:enabled/>
                  <w:calcOnExit w:val="0"/>
                  <w:textInput>
                    <w:default w:val="[Start typing here]"/>
                  </w:textInput>
                </w:ffData>
              </w:fldChar>
            </w:r>
            <w:r w:rsidR="00A34120" w:rsidRPr="003012F1">
              <w:instrText xml:space="preserve"> FORMTEXT </w:instrText>
            </w:r>
            <w:r w:rsidR="00A34120" w:rsidRPr="003012F1">
              <w:fldChar w:fldCharType="separate"/>
            </w:r>
            <w:r w:rsidR="00A34120" w:rsidRPr="003012F1">
              <w:t>[Start typing here]</w:t>
            </w:r>
            <w:r w:rsidR="00A34120" w:rsidRPr="003012F1">
              <w:fldChar w:fldCharType="end"/>
            </w:r>
          </w:p>
          <w:p w14:paraId="1B024716" w14:textId="15E0CC35" w:rsidR="0064302F" w:rsidRDefault="0064302F" w:rsidP="006D047E">
            <w:pPr>
              <w:tabs>
                <w:tab w:val="left" w:pos="1056"/>
              </w:tabs>
              <w:rPr>
                <w:rFonts w:cs="Arial"/>
                <w:i/>
                <w:szCs w:val="20"/>
              </w:rPr>
            </w:pPr>
            <w:r>
              <w:rPr>
                <w:rFonts w:cs="Arial"/>
                <w:i/>
                <w:szCs w:val="20"/>
              </w:rPr>
              <w:t>International students:</w:t>
            </w:r>
            <w:r w:rsidR="00A34120">
              <w:rPr>
                <w:rFonts w:cs="Arial"/>
                <w:i/>
                <w:szCs w:val="20"/>
              </w:rPr>
              <w:t xml:space="preserve"> </w:t>
            </w:r>
            <w:r w:rsidR="00A34120" w:rsidRPr="003012F1">
              <w:fldChar w:fldCharType="begin">
                <w:ffData>
                  <w:name w:val="Text2"/>
                  <w:enabled/>
                  <w:calcOnExit w:val="0"/>
                  <w:textInput>
                    <w:default w:val="[Start typing here]"/>
                  </w:textInput>
                </w:ffData>
              </w:fldChar>
            </w:r>
            <w:r w:rsidR="00A34120" w:rsidRPr="003012F1">
              <w:instrText xml:space="preserve"> FORMTEXT </w:instrText>
            </w:r>
            <w:r w:rsidR="00A34120" w:rsidRPr="003012F1">
              <w:fldChar w:fldCharType="separate"/>
            </w:r>
            <w:r w:rsidR="00A34120" w:rsidRPr="003012F1">
              <w:t>[Start typing here]</w:t>
            </w:r>
            <w:r w:rsidR="00A34120" w:rsidRPr="003012F1">
              <w:fldChar w:fldCharType="end"/>
            </w:r>
          </w:p>
          <w:p w14:paraId="22C35F12" w14:textId="773D9BF9" w:rsidR="0064302F" w:rsidRDefault="0064302F" w:rsidP="006D047E">
            <w:pPr>
              <w:tabs>
                <w:tab w:val="left" w:pos="1056"/>
              </w:tabs>
              <w:rPr>
                <w:rFonts w:cs="Arial"/>
                <w:i/>
                <w:szCs w:val="20"/>
              </w:rPr>
            </w:pPr>
            <w:r>
              <w:rPr>
                <w:rFonts w:cs="Arial"/>
                <w:i/>
                <w:szCs w:val="20"/>
              </w:rPr>
              <w:t>Total</w:t>
            </w:r>
            <w:r w:rsidR="00A34120">
              <w:rPr>
                <w:rFonts w:cs="Arial"/>
                <w:i/>
                <w:szCs w:val="20"/>
              </w:rPr>
              <w:t xml:space="preserve"> students</w:t>
            </w:r>
            <w:r>
              <w:rPr>
                <w:rFonts w:cs="Arial"/>
                <w:i/>
                <w:szCs w:val="20"/>
              </w:rPr>
              <w:t>:</w:t>
            </w:r>
            <w:r w:rsidR="00A34120">
              <w:rPr>
                <w:rFonts w:cs="Arial"/>
                <w:i/>
                <w:szCs w:val="20"/>
              </w:rPr>
              <w:t xml:space="preserve"> </w:t>
            </w:r>
            <w:r w:rsidR="00A34120" w:rsidRPr="003012F1">
              <w:fldChar w:fldCharType="begin">
                <w:ffData>
                  <w:name w:val="Text2"/>
                  <w:enabled/>
                  <w:calcOnExit w:val="0"/>
                  <w:textInput>
                    <w:default w:val="[Start typing here]"/>
                  </w:textInput>
                </w:ffData>
              </w:fldChar>
            </w:r>
            <w:r w:rsidR="00A34120" w:rsidRPr="003012F1">
              <w:instrText xml:space="preserve"> FORMTEXT </w:instrText>
            </w:r>
            <w:r w:rsidR="00A34120" w:rsidRPr="003012F1">
              <w:fldChar w:fldCharType="separate"/>
            </w:r>
            <w:r w:rsidR="00A34120" w:rsidRPr="003012F1">
              <w:t>[Start typing here]</w:t>
            </w:r>
            <w:r w:rsidR="00A34120" w:rsidRPr="003012F1">
              <w:fldChar w:fldCharType="end"/>
            </w:r>
          </w:p>
          <w:p w14:paraId="42C26ABC" w14:textId="77777777" w:rsidR="0064302F" w:rsidRDefault="0064302F" w:rsidP="006D047E">
            <w:pPr>
              <w:tabs>
                <w:tab w:val="left" w:pos="1056"/>
              </w:tabs>
              <w:rPr>
                <w:rFonts w:cs="Arial"/>
                <w:i/>
                <w:szCs w:val="20"/>
              </w:rPr>
            </w:pPr>
          </w:p>
          <w:p w14:paraId="20DF6805" w14:textId="7E5ACF15" w:rsidR="00330ACA" w:rsidRPr="00D31283" w:rsidRDefault="00330ACA" w:rsidP="0064302F">
            <w:pPr>
              <w:tabs>
                <w:tab w:val="left" w:pos="1056"/>
              </w:tabs>
              <w:rPr>
                <w:rFonts w:cs="Arial"/>
                <w:i/>
                <w:szCs w:val="20"/>
              </w:rPr>
            </w:pPr>
          </w:p>
        </w:tc>
      </w:tr>
    </w:tbl>
    <w:p w14:paraId="69049D25" w14:textId="077C0D45" w:rsidR="00330ACA" w:rsidRDefault="00330ACA" w:rsidP="00B83801">
      <w:pPr>
        <w:pStyle w:val="notes"/>
        <w:rPr>
          <w:color w:val="000000" w:themeColor="text1"/>
        </w:rPr>
      </w:pPr>
    </w:p>
    <w:p w14:paraId="3D15B1B6" w14:textId="77777777" w:rsidR="00720ED4" w:rsidRDefault="00720ED4" w:rsidP="00B83801">
      <w:pPr>
        <w:pStyle w:val="notes"/>
        <w:rPr>
          <w:color w:val="000000" w:themeColor="text1"/>
        </w:rPr>
      </w:pPr>
    </w:p>
    <w:p w14:paraId="4C2627BA" w14:textId="0BF4AC69" w:rsidR="002364E1" w:rsidRDefault="002364E1" w:rsidP="002364E1">
      <w:pPr>
        <w:pStyle w:val="Heading2"/>
        <w:shd w:val="clear" w:color="auto" w:fill="EAF1DD" w:themeFill="accent3" w:themeFillTint="33"/>
      </w:pPr>
      <w:r>
        <w:lastRenderedPageBreak/>
        <w:t>4</w:t>
      </w:r>
      <w:r>
        <w:tab/>
        <w:t>Program management</w:t>
      </w:r>
    </w:p>
    <w:p w14:paraId="3875B729" w14:textId="77777777" w:rsidR="002364E1" w:rsidRDefault="002364E1" w:rsidP="002364E1">
      <w:pPr>
        <w:pStyle w:val="notes"/>
        <w:rPr>
          <w:b/>
          <w:i w:val="0"/>
          <w:sz w:val="20"/>
          <w:szCs w:val="20"/>
        </w:rPr>
      </w:pPr>
    </w:p>
    <w:p w14:paraId="6ECEE5C1" w14:textId="0D1608E9" w:rsidR="002364E1" w:rsidRPr="002364E1" w:rsidRDefault="002364E1" w:rsidP="002364E1">
      <w:pPr>
        <w:pStyle w:val="notes"/>
        <w:rPr>
          <w:b/>
          <w:i w:val="0"/>
          <w:sz w:val="20"/>
          <w:szCs w:val="20"/>
        </w:rPr>
      </w:pPr>
      <w:r w:rsidRPr="002364E1">
        <w:rPr>
          <w:b/>
          <w:i w:val="0"/>
          <w:sz w:val="20"/>
          <w:szCs w:val="20"/>
        </w:rPr>
        <w:t xml:space="preserve">Summarise the University’s and the proposed partners responsibilities for managing the </w:t>
      </w:r>
      <w:r>
        <w:rPr>
          <w:b/>
          <w:i w:val="0"/>
          <w:sz w:val="20"/>
          <w:szCs w:val="20"/>
        </w:rPr>
        <w:t xml:space="preserve">program/ </w:t>
      </w:r>
      <w:r w:rsidRPr="002364E1">
        <w:rPr>
          <w:b/>
          <w:i w:val="0"/>
          <w:sz w:val="20"/>
          <w:szCs w:val="20"/>
        </w:rPr>
        <w:t>course, including responsibilities for curriculum design, teaching delivery and academic standards, library and</w:t>
      </w:r>
      <w:r>
        <w:rPr>
          <w:b/>
          <w:i w:val="0"/>
          <w:sz w:val="20"/>
          <w:szCs w:val="20"/>
        </w:rPr>
        <w:t xml:space="preserve"> learning resources, </w:t>
      </w:r>
      <w:r w:rsidR="00CF30E3">
        <w:rPr>
          <w:b/>
          <w:i w:val="0"/>
          <w:sz w:val="20"/>
          <w:szCs w:val="20"/>
        </w:rPr>
        <w:t xml:space="preserve">and </w:t>
      </w:r>
      <w:r>
        <w:rPr>
          <w:b/>
          <w:i w:val="0"/>
          <w:sz w:val="20"/>
          <w:szCs w:val="20"/>
        </w:rPr>
        <w:t>assessment</w:t>
      </w:r>
      <w:r w:rsidR="00CF30E3">
        <w:rPr>
          <w:b/>
          <w:i w:val="0"/>
          <w:sz w:val="20"/>
          <w:szCs w:val="20"/>
        </w:rPr>
        <w:t>.</w:t>
      </w:r>
    </w:p>
    <w:tbl>
      <w:tblPr>
        <w:tblStyle w:val="TableGrid"/>
        <w:tblW w:w="9879" w:type="dxa"/>
        <w:tblLook w:val="04A0" w:firstRow="1" w:lastRow="0" w:firstColumn="1" w:lastColumn="0" w:noHBand="0" w:noVBand="1"/>
      </w:tblPr>
      <w:tblGrid>
        <w:gridCol w:w="9879"/>
      </w:tblGrid>
      <w:tr w:rsidR="002364E1" w:rsidRPr="001C6E29" w14:paraId="4D31DA59" w14:textId="77777777" w:rsidTr="006D047E">
        <w:tc>
          <w:tcPr>
            <w:tcW w:w="9879" w:type="dxa"/>
          </w:tcPr>
          <w:p w14:paraId="12511F7E" w14:textId="77777777" w:rsidR="002364E1" w:rsidRDefault="002364E1" w:rsidP="006D047E">
            <w:r>
              <w:fldChar w:fldCharType="begin">
                <w:ffData>
                  <w:name w:val="Text2"/>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bl>
    <w:p w14:paraId="0C925D4E" w14:textId="77777777" w:rsidR="002364E1" w:rsidRDefault="002364E1" w:rsidP="002364E1"/>
    <w:p w14:paraId="38DF7A34" w14:textId="170DDB48" w:rsidR="005A1089" w:rsidRPr="003950D7" w:rsidRDefault="002364E1" w:rsidP="002364E1">
      <w:pPr>
        <w:pStyle w:val="notes"/>
      </w:pPr>
      <w:r>
        <w:t>If this proposal is a revision of an existing program, briefly describe the transition arrangement for currently enrolled students.</w:t>
      </w:r>
    </w:p>
    <w:p w14:paraId="0C51C6A5" w14:textId="163752E6" w:rsidR="002364E1" w:rsidRDefault="002364E1" w:rsidP="002364E1">
      <w:pPr>
        <w:pStyle w:val="Heading2"/>
        <w:shd w:val="clear" w:color="auto" w:fill="EAF1DD" w:themeFill="accent3" w:themeFillTint="33"/>
      </w:pPr>
      <w:r>
        <w:t>5.</w:t>
      </w:r>
      <w:r>
        <w:tab/>
        <w:t>Marketing</w:t>
      </w:r>
    </w:p>
    <w:p w14:paraId="4BF261C8" w14:textId="6AAA4F86" w:rsidR="002364E1" w:rsidRPr="002364E1" w:rsidRDefault="002364E1" w:rsidP="002364E1">
      <w:pPr>
        <w:pStyle w:val="notes"/>
        <w:rPr>
          <w:b/>
          <w:i w:val="0"/>
          <w:sz w:val="20"/>
          <w:szCs w:val="20"/>
        </w:rPr>
      </w:pPr>
      <w:r w:rsidRPr="002364E1">
        <w:rPr>
          <w:rFonts w:cs="Arial"/>
          <w:b/>
          <w:i w:val="0"/>
          <w:sz w:val="20"/>
          <w:szCs w:val="20"/>
        </w:rPr>
        <w:t>Summarise the University’s and the proposed partners responsibilities for marketing information and practices, information provided to students prior to enrolment, formalising enrolment, and use of education agents, including responsibility for written agent agreements</w:t>
      </w:r>
    </w:p>
    <w:tbl>
      <w:tblPr>
        <w:tblStyle w:val="TableGrid"/>
        <w:tblW w:w="9879" w:type="dxa"/>
        <w:tblLook w:val="04A0" w:firstRow="1" w:lastRow="0" w:firstColumn="1" w:lastColumn="0" w:noHBand="0" w:noVBand="1"/>
      </w:tblPr>
      <w:tblGrid>
        <w:gridCol w:w="9879"/>
      </w:tblGrid>
      <w:tr w:rsidR="002364E1" w:rsidRPr="001C6E29" w14:paraId="49E468DB" w14:textId="77777777" w:rsidTr="006D047E">
        <w:tc>
          <w:tcPr>
            <w:tcW w:w="9879" w:type="dxa"/>
          </w:tcPr>
          <w:p w14:paraId="2C9E2454" w14:textId="77777777" w:rsidR="002364E1" w:rsidRDefault="002364E1" w:rsidP="006D047E">
            <w:r>
              <w:fldChar w:fldCharType="begin">
                <w:ffData>
                  <w:name w:val="Text2"/>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bl>
    <w:p w14:paraId="5A977831" w14:textId="77777777" w:rsidR="002364E1" w:rsidRDefault="002364E1" w:rsidP="002364E1"/>
    <w:p w14:paraId="7FEAD972" w14:textId="423B6327" w:rsidR="002364E1" w:rsidRDefault="002364E1" w:rsidP="002364E1">
      <w:pPr>
        <w:pStyle w:val="notes"/>
      </w:pPr>
      <w:r>
        <w:t xml:space="preserve">Note that </w:t>
      </w:r>
      <w:hyperlink r:id="rId9" w:history="1">
        <w:r w:rsidRPr="002364E1">
          <w:rPr>
            <w:rStyle w:val="Hyperlink"/>
          </w:rPr>
          <w:t>ESOS Standards</w:t>
        </w:r>
      </w:hyperlink>
      <w:r>
        <w:t xml:space="preserve"> 1-</w:t>
      </w:r>
      <w:r w:rsidR="00CF30E3">
        <w:t xml:space="preserve">4 </w:t>
      </w:r>
      <w:r>
        <w:t>impose various obligations in relation to these matters – TEQSA will want to see that the partnership will ensure compliance with these obligations</w:t>
      </w:r>
      <w:r w:rsidR="0036556A">
        <w:t>.</w:t>
      </w:r>
      <w:r w:rsidR="008F5A7B">
        <w:t xml:space="preserve">  Should you require any advice on the ESOS obligations mentioned in this form please contact: </w:t>
      </w:r>
      <w:hyperlink r:id="rId10" w:history="1">
        <w:r w:rsidR="008F5A7B" w:rsidRPr="00055CD1">
          <w:rPr>
            <w:rStyle w:val="Hyperlink"/>
          </w:rPr>
          <w:t>lqscompliance@adelaide.edu.au</w:t>
        </w:r>
      </w:hyperlink>
    </w:p>
    <w:p w14:paraId="7EAFDFF5" w14:textId="1AAB69AF" w:rsidR="00FF0065" w:rsidRDefault="00FF0065" w:rsidP="00B83801">
      <w:pPr>
        <w:pStyle w:val="notes"/>
        <w:rPr>
          <w:color w:val="000000" w:themeColor="text1"/>
        </w:rPr>
      </w:pPr>
    </w:p>
    <w:p w14:paraId="2D3ACABF" w14:textId="5D7F810C" w:rsidR="002364E1" w:rsidRDefault="002364E1" w:rsidP="002364E1">
      <w:pPr>
        <w:pStyle w:val="Heading2"/>
        <w:shd w:val="clear" w:color="auto" w:fill="EAF1DD" w:themeFill="accent3" w:themeFillTint="33"/>
      </w:pPr>
      <w:r>
        <w:t>6.</w:t>
      </w:r>
      <w:r>
        <w:tab/>
        <w:t>Student Support Services</w:t>
      </w:r>
    </w:p>
    <w:p w14:paraId="5ADCB435" w14:textId="38B6AE64" w:rsidR="002364E1" w:rsidRPr="002364E1" w:rsidRDefault="002364E1" w:rsidP="002364E1">
      <w:pPr>
        <w:autoSpaceDE w:val="0"/>
        <w:autoSpaceDN w:val="0"/>
        <w:adjustRightInd w:val="0"/>
        <w:rPr>
          <w:rFonts w:cs="Arial"/>
          <w:szCs w:val="20"/>
        </w:rPr>
      </w:pPr>
      <w:r w:rsidRPr="008F5A7B">
        <w:rPr>
          <w:rFonts w:cs="Arial"/>
          <w:b/>
          <w:szCs w:val="20"/>
        </w:rPr>
        <w:t>Summarise</w:t>
      </w:r>
      <w:r w:rsidRPr="002364E1">
        <w:rPr>
          <w:rFonts w:cs="Arial"/>
          <w:b/>
          <w:i/>
          <w:szCs w:val="20"/>
        </w:rPr>
        <w:t xml:space="preserve"> </w:t>
      </w:r>
      <w:r w:rsidRPr="002364E1">
        <w:rPr>
          <w:rFonts w:cs="Arial"/>
          <w:b/>
          <w:szCs w:val="20"/>
        </w:rPr>
        <w:t>the University’s and the proposed partner</w:t>
      </w:r>
      <w:ins w:id="0" w:author="Michelle Dicker" w:date="2020-08-12T16:43:00Z">
        <w:r w:rsidR="005A1089">
          <w:rPr>
            <w:rFonts w:cs="Arial"/>
            <w:b/>
            <w:szCs w:val="20"/>
          </w:rPr>
          <w:t>’</w:t>
        </w:r>
      </w:ins>
      <w:r w:rsidRPr="002364E1">
        <w:rPr>
          <w:rFonts w:cs="Arial"/>
          <w:b/>
          <w:szCs w:val="20"/>
        </w:rPr>
        <w:t>s responsibilities for arrangements for student support services</w:t>
      </w:r>
    </w:p>
    <w:p w14:paraId="4380DE1C" w14:textId="20CC37DD" w:rsidR="002364E1" w:rsidRPr="002364E1" w:rsidRDefault="002364E1" w:rsidP="002364E1">
      <w:pPr>
        <w:pStyle w:val="notes"/>
        <w:rPr>
          <w:b/>
          <w:i w:val="0"/>
          <w:sz w:val="20"/>
          <w:szCs w:val="20"/>
        </w:rPr>
      </w:pPr>
    </w:p>
    <w:tbl>
      <w:tblPr>
        <w:tblStyle w:val="TableGrid"/>
        <w:tblW w:w="9879" w:type="dxa"/>
        <w:tblLook w:val="04A0" w:firstRow="1" w:lastRow="0" w:firstColumn="1" w:lastColumn="0" w:noHBand="0" w:noVBand="1"/>
      </w:tblPr>
      <w:tblGrid>
        <w:gridCol w:w="9879"/>
      </w:tblGrid>
      <w:tr w:rsidR="002364E1" w:rsidRPr="001C6E29" w14:paraId="3FB76C3E" w14:textId="77777777" w:rsidTr="006D047E">
        <w:tc>
          <w:tcPr>
            <w:tcW w:w="9879" w:type="dxa"/>
          </w:tcPr>
          <w:p w14:paraId="41D5BCC3" w14:textId="77777777" w:rsidR="002364E1" w:rsidRDefault="002364E1" w:rsidP="006D047E">
            <w:r>
              <w:fldChar w:fldCharType="begin">
                <w:ffData>
                  <w:name w:val="Text2"/>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bl>
    <w:p w14:paraId="7AC05379" w14:textId="77777777" w:rsidR="002364E1" w:rsidRDefault="002364E1" w:rsidP="002364E1"/>
    <w:p w14:paraId="3F4F37B4" w14:textId="6731092D" w:rsidR="002364E1" w:rsidRPr="003950D7" w:rsidRDefault="002364E1" w:rsidP="002364E1">
      <w:pPr>
        <w:pStyle w:val="notes"/>
      </w:pPr>
      <w:r>
        <w:t xml:space="preserve">Note that </w:t>
      </w:r>
      <w:hyperlink r:id="rId11" w:history="1">
        <w:r>
          <w:rPr>
            <w:rStyle w:val="Hyperlink"/>
          </w:rPr>
          <w:t>ESOS Standard</w:t>
        </w:r>
      </w:hyperlink>
      <w:r>
        <w:t xml:space="preserve"> 6 impose various obligations in relation to these matters – TEQSA will want to see that the partnership will ensure compliance with these obligations</w:t>
      </w:r>
    </w:p>
    <w:p w14:paraId="2D6106CD" w14:textId="1551352E" w:rsidR="000749B3" w:rsidRDefault="000749B3" w:rsidP="00B83801">
      <w:pPr>
        <w:pStyle w:val="notes"/>
        <w:rPr>
          <w:color w:val="000000" w:themeColor="text1"/>
        </w:rPr>
      </w:pPr>
    </w:p>
    <w:p w14:paraId="41683AE6" w14:textId="7F789710" w:rsidR="002364E1" w:rsidRDefault="002364E1" w:rsidP="002364E1">
      <w:pPr>
        <w:pStyle w:val="Heading2"/>
        <w:shd w:val="clear" w:color="auto" w:fill="EAF1DD" w:themeFill="accent3" w:themeFillTint="33"/>
      </w:pPr>
      <w:r>
        <w:t>7.</w:t>
      </w:r>
      <w:r>
        <w:tab/>
        <w:t>CoE Issues</w:t>
      </w:r>
    </w:p>
    <w:p w14:paraId="56A85169" w14:textId="3DA131EE" w:rsidR="002364E1" w:rsidRPr="002364E1" w:rsidRDefault="002364E1" w:rsidP="002364E1">
      <w:pPr>
        <w:autoSpaceDE w:val="0"/>
        <w:autoSpaceDN w:val="0"/>
        <w:adjustRightInd w:val="0"/>
        <w:rPr>
          <w:rFonts w:cs="Arial"/>
          <w:b/>
          <w:szCs w:val="20"/>
        </w:rPr>
      </w:pPr>
      <w:r w:rsidRPr="002364E1">
        <w:rPr>
          <w:rFonts w:cs="Arial"/>
          <w:b/>
          <w:szCs w:val="20"/>
        </w:rPr>
        <w:t>Summarise the University’s and the proposed partners responsibilities for ensuring completion within expected duration of CoE, monitoring academic progress, supervision and assessment of work-based training (where applicable), course credit, and deferring, suspending, or cancelling a student</w:t>
      </w:r>
      <w:r w:rsidRPr="002364E1">
        <w:rPr>
          <w:rFonts w:eastAsia="Arial" w:cs="Arial"/>
          <w:b/>
          <w:szCs w:val="20"/>
        </w:rPr>
        <w:t>’</w:t>
      </w:r>
      <w:r w:rsidRPr="002364E1">
        <w:rPr>
          <w:rFonts w:cs="Arial"/>
          <w:b/>
          <w:szCs w:val="20"/>
        </w:rPr>
        <w:t>s CoE.</w:t>
      </w:r>
    </w:p>
    <w:p w14:paraId="12480A68" w14:textId="77777777" w:rsidR="002364E1" w:rsidRPr="002364E1" w:rsidRDefault="002364E1" w:rsidP="002364E1">
      <w:pPr>
        <w:pStyle w:val="notes"/>
        <w:rPr>
          <w:b/>
          <w:i w:val="0"/>
          <w:sz w:val="20"/>
          <w:szCs w:val="20"/>
        </w:rPr>
      </w:pPr>
    </w:p>
    <w:tbl>
      <w:tblPr>
        <w:tblStyle w:val="TableGrid"/>
        <w:tblW w:w="9879" w:type="dxa"/>
        <w:tblLook w:val="04A0" w:firstRow="1" w:lastRow="0" w:firstColumn="1" w:lastColumn="0" w:noHBand="0" w:noVBand="1"/>
      </w:tblPr>
      <w:tblGrid>
        <w:gridCol w:w="9879"/>
      </w:tblGrid>
      <w:tr w:rsidR="002364E1" w:rsidRPr="001C6E29" w14:paraId="25D1E3E9" w14:textId="77777777" w:rsidTr="006D047E">
        <w:tc>
          <w:tcPr>
            <w:tcW w:w="9879" w:type="dxa"/>
          </w:tcPr>
          <w:p w14:paraId="70C3E26A" w14:textId="77777777" w:rsidR="002364E1" w:rsidRDefault="002364E1" w:rsidP="006D047E">
            <w:r>
              <w:fldChar w:fldCharType="begin">
                <w:ffData>
                  <w:name w:val="Text2"/>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bl>
    <w:p w14:paraId="00212E9A" w14:textId="77777777" w:rsidR="002364E1" w:rsidRDefault="002364E1" w:rsidP="002364E1"/>
    <w:p w14:paraId="14056BF7" w14:textId="18484F62" w:rsidR="002364E1" w:rsidRPr="003950D7" w:rsidRDefault="002364E1" w:rsidP="002364E1">
      <w:pPr>
        <w:pStyle w:val="notes"/>
      </w:pPr>
      <w:r>
        <w:t xml:space="preserve">Note that </w:t>
      </w:r>
      <w:hyperlink r:id="rId12" w:history="1">
        <w:r>
          <w:rPr>
            <w:rStyle w:val="Hyperlink"/>
          </w:rPr>
          <w:t>ESOS Standards</w:t>
        </w:r>
      </w:hyperlink>
      <w:r>
        <w:t xml:space="preserve"> 8 &amp; 9 impose various obligations in relation to these matters – TEQSA will want to see that the partnership will ensure compliance with these obligations</w:t>
      </w:r>
    </w:p>
    <w:p w14:paraId="6DF5E583" w14:textId="733D1B05" w:rsidR="00223938" w:rsidRDefault="00223938"/>
    <w:p w14:paraId="6AF486D8" w14:textId="5455C706" w:rsidR="00D93AAE" w:rsidRDefault="00E44E19" w:rsidP="00D93AAE">
      <w:pPr>
        <w:pStyle w:val="Heading2"/>
        <w:shd w:val="clear" w:color="auto" w:fill="EAF1DD" w:themeFill="accent3" w:themeFillTint="33"/>
      </w:pPr>
      <w:r>
        <w:t>8</w:t>
      </w:r>
      <w:r w:rsidR="00E32F46">
        <w:t>.</w:t>
      </w:r>
      <w:r w:rsidR="00D93AAE">
        <w:t xml:space="preserve">     </w:t>
      </w:r>
      <w:r w:rsidR="00E32F46">
        <w:t>Due d</w:t>
      </w:r>
      <w:r w:rsidR="00D93AAE">
        <w:t>i</w:t>
      </w:r>
      <w:r w:rsidR="00033A1B">
        <w:t>li</w:t>
      </w:r>
      <w:r w:rsidR="00C32303">
        <w:t>gence &amp; f</w:t>
      </w:r>
      <w:r w:rsidR="00D93AAE">
        <w:t>ormalising the TPA</w:t>
      </w:r>
    </w:p>
    <w:p w14:paraId="71718B44" w14:textId="5B075ED0" w:rsidR="00B03873" w:rsidRDefault="00B03873" w:rsidP="009118E5">
      <w:pPr>
        <w:pStyle w:val="notes"/>
      </w:pPr>
      <w:r>
        <w:t>The TPA must meet all of the following criteria.  By ticking the boxes below you are confirm</w:t>
      </w:r>
      <w:r w:rsidR="00A65A19">
        <w:t xml:space="preserve">ing that the criterion has been, or will be </w:t>
      </w:r>
      <w:r>
        <w:t>met:</w:t>
      </w:r>
    </w:p>
    <w:tbl>
      <w:tblPr>
        <w:tblStyle w:val="TableGrid"/>
        <w:tblW w:w="9889" w:type="dxa"/>
        <w:tblLook w:val="04A0" w:firstRow="1" w:lastRow="0" w:firstColumn="1" w:lastColumn="0" w:noHBand="0" w:noVBand="1"/>
      </w:tblPr>
      <w:tblGrid>
        <w:gridCol w:w="817"/>
        <w:gridCol w:w="9072"/>
      </w:tblGrid>
      <w:tr w:rsidR="00B03873" w:rsidRPr="001C6E29" w14:paraId="2EE1926F" w14:textId="77777777" w:rsidTr="00EE63E3">
        <w:sdt>
          <w:sdtPr>
            <w:rPr>
              <w:b/>
              <w:sz w:val="28"/>
              <w:szCs w:val="28"/>
            </w:rPr>
            <w:alias w:val="QA01"/>
            <w:tag w:val="QA01"/>
            <w:id w:val="465786481"/>
            <w14:checkbox>
              <w14:checked w14:val="0"/>
              <w14:checkedState w14:val="2612" w14:font="MS Gothic"/>
              <w14:uncheckedState w14:val="2610" w14:font="MS Gothic"/>
            </w14:checkbox>
          </w:sdtPr>
          <w:sdtEndPr/>
          <w:sdtContent>
            <w:tc>
              <w:tcPr>
                <w:tcW w:w="817" w:type="dxa"/>
                <w:shd w:val="clear" w:color="auto" w:fill="F2F2F2" w:themeFill="background1" w:themeFillShade="F2"/>
                <w:vAlign w:val="center"/>
              </w:tcPr>
              <w:p w14:paraId="2BF89828" w14:textId="77777777" w:rsidR="00B03873" w:rsidRPr="00FC31BE" w:rsidRDefault="00B03873" w:rsidP="00EE63E3">
                <w:pPr>
                  <w:spacing w:before="60" w:after="60"/>
                  <w:jc w:val="center"/>
                  <w:rPr>
                    <w:b/>
                    <w:sz w:val="28"/>
                    <w:szCs w:val="28"/>
                  </w:rPr>
                </w:pPr>
                <w:r>
                  <w:rPr>
                    <w:rFonts w:ascii="MS Gothic" w:eastAsia="MS Gothic" w:hAnsi="MS Gothic" w:hint="eastAsia"/>
                    <w:b/>
                    <w:sz w:val="28"/>
                    <w:szCs w:val="28"/>
                  </w:rPr>
                  <w:t>☐</w:t>
                </w:r>
              </w:p>
            </w:tc>
          </w:sdtContent>
        </w:sdt>
        <w:tc>
          <w:tcPr>
            <w:tcW w:w="9072" w:type="dxa"/>
            <w:vAlign w:val="center"/>
          </w:tcPr>
          <w:p w14:paraId="7AF1F219" w14:textId="36E86C01" w:rsidR="00B03873" w:rsidRPr="001C6E29" w:rsidRDefault="001227DA" w:rsidP="005A1089">
            <w:pPr>
              <w:tabs>
                <w:tab w:val="left" w:pos="1134"/>
              </w:tabs>
              <w:spacing w:before="60"/>
            </w:pPr>
            <w:r>
              <w:t xml:space="preserve">A credible, </w:t>
            </w:r>
            <w:r w:rsidR="00A65A19" w:rsidRPr="00A65A19">
              <w:t>rigorous evidence-based due diligen</w:t>
            </w:r>
            <w:r w:rsidR="00A65A19">
              <w:t xml:space="preserve">ce </w:t>
            </w:r>
            <w:r w:rsidR="005A1089">
              <w:t xml:space="preserve">assessment </w:t>
            </w:r>
            <w:r w:rsidR="00A65A19">
              <w:t>of the third party has</w:t>
            </w:r>
            <w:r w:rsidR="00A65A19" w:rsidRPr="00A65A19">
              <w:t xml:space="preserve"> be</w:t>
            </w:r>
            <w:r w:rsidR="00A65A19">
              <w:t>en</w:t>
            </w:r>
            <w:r w:rsidR="00A65A19" w:rsidRPr="00A65A19">
              <w:t xml:space="preserve"> undertaken</w:t>
            </w:r>
            <w:r w:rsidR="00A65A19">
              <w:t>.</w:t>
            </w:r>
          </w:p>
        </w:tc>
      </w:tr>
      <w:tr w:rsidR="00B03873" w:rsidRPr="001C6E29" w14:paraId="6EA2D7F6" w14:textId="77777777" w:rsidTr="00EE63E3">
        <w:sdt>
          <w:sdtPr>
            <w:rPr>
              <w:b/>
              <w:sz w:val="28"/>
              <w:szCs w:val="28"/>
            </w:rPr>
            <w:alias w:val="QA01"/>
            <w:tag w:val="QA01"/>
            <w:id w:val="1976944291"/>
            <w14:checkbox>
              <w14:checked w14:val="0"/>
              <w14:checkedState w14:val="2612" w14:font="MS Gothic"/>
              <w14:uncheckedState w14:val="2610" w14:font="MS Gothic"/>
            </w14:checkbox>
          </w:sdtPr>
          <w:sdtEndPr/>
          <w:sdtContent>
            <w:tc>
              <w:tcPr>
                <w:tcW w:w="817" w:type="dxa"/>
                <w:shd w:val="clear" w:color="auto" w:fill="F2F2F2" w:themeFill="background1" w:themeFillShade="F2"/>
                <w:vAlign w:val="center"/>
              </w:tcPr>
              <w:p w14:paraId="1EBB6ECA" w14:textId="77777777" w:rsidR="00B03873" w:rsidRDefault="00B03873" w:rsidP="00EE63E3">
                <w:pPr>
                  <w:spacing w:before="60" w:after="60"/>
                  <w:jc w:val="center"/>
                  <w:rPr>
                    <w:b/>
                    <w:sz w:val="28"/>
                    <w:szCs w:val="28"/>
                  </w:rPr>
                </w:pPr>
                <w:r>
                  <w:rPr>
                    <w:rFonts w:ascii="MS Gothic" w:eastAsia="MS Gothic" w:hAnsi="MS Gothic" w:hint="eastAsia"/>
                    <w:b/>
                    <w:sz w:val="28"/>
                    <w:szCs w:val="28"/>
                  </w:rPr>
                  <w:t>☐</w:t>
                </w:r>
              </w:p>
            </w:tc>
          </w:sdtContent>
        </w:sdt>
        <w:tc>
          <w:tcPr>
            <w:tcW w:w="9072" w:type="dxa"/>
            <w:vAlign w:val="center"/>
          </w:tcPr>
          <w:p w14:paraId="1795F348" w14:textId="39B82A56" w:rsidR="00B03873" w:rsidRDefault="00A65A19" w:rsidP="005F7EA8">
            <w:pPr>
              <w:tabs>
                <w:tab w:val="left" w:pos="1134"/>
              </w:tabs>
              <w:spacing w:before="60"/>
            </w:pPr>
            <w:r>
              <w:t xml:space="preserve">A contract has or will be entered into with the third party that </w:t>
            </w:r>
            <w:r w:rsidR="0036556A">
              <w:t xml:space="preserve">addresses all of the </w:t>
            </w:r>
            <w:hyperlink r:id="rId13" w:anchor="teqsa-requirements-legislation-due-diligence-agreements-qa" w:history="1">
              <w:r w:rsidR="0036556A" w:rsidRPr="005F7EA8">
                <w:rPr>
                  <w:rStyle w:val="Hyperlink"/>
                </w:rPr>
                <w:t>issues listed</w:t>
              </w:r>
            </w:hyperlink>
            <w:r w:rsidR="0036556A">
              <w:t xml:space="preserve"> on the TPA webpage </w:t>
            </w:r>
          </w:p>
        </w:tc>
      </w:tr>
      <w:tr w:rsidR="00B03873" w:rsidRPr="00995384" w14:paraId="07DBD41F" w14:textId="77777777" w:rsidTr="00EE63E3">
        <w:sdt>
          <w:sdtPr>
            <w:rPr>
              <w:b/>
              <w:sz w:val="28"/>
              <w:szCs w:val="28"/>
            </w:rPr>
            <w:alias w:val="QA03"/>
            <w:tag w:val="QA03"/>
            <w:id w:val="766043568"/>
            <w14:checkbox>
              <w14:checked w14:val="0"/>
              <w14:checkedState w14:val="2612" w14:font="MS Gothic"/>
              <w14:uncheckedState w14:val="2610" w14:font="MS Gothic"/>
            </w14:checkbox>
          </w:sdtPr>
          <w:sdtEndPr/>
          <w:sdtContent>
            <w:tc>
              <w:tcPr>
                <w:tcW w:w="817" w:type="dxa"/>
                <w:shd w:val="clear" w:color="auto" w:fill="F2F2F2" w:themeFill="background1" w:themeFillShade="F2"/>
                <w:vAlign w:val="center"/>
              </w:tcPr>
              <w:p w14:paraId="33AFF207" w14:textId="77777777" w:rsidR="00B03873" w:rsidRPr="00995384" w:rsidRDefault="00B03873" w:rsidP="00EE63E3">
                <w:pPr>
                  <w:spacing w:before="60" w:after="60"/>
                  <w:jc w:val="center"/>
                  <w:rPr>
                    <w:b/>
                    <w:sz w:val="28"/>
                    <w:szCs w:val="28"/>
                  </w:rPr>
                </w:pPr>
                <w:r w:rsidRPr="00995384">
                  <w:rPr>
                    <w:rFonts w:ascii="MS Gothic" w:eastAsia="MS Gothic" w:hAnsi="MS Gothic" w:hint="eastAsia"/>
                    <w:b/>
                    <w:sz w:val="28"/>
                    <w:szCs w:val="28"/>
                  </w:rPr>
                  <w:t>☐</w:t>
                </w:r>
              </w:p>
            </w:tc>
          </w:sdtContent>
        </w:sdt>
        <w:tc>
          <w:tcPr>
            <w:tcW w:w="9072" w:type="dxa"/>
            <w:vAlign w:val="center"/>
          </w:tcPr>
          <w:p w14:paraId="7FE4CEBB" w14:textId="0F0C6836" w:rsidR="00B03873" w:rsidRPr="00995384" w:rsidRDefault="00A65A19" w:rsidP="00EE63E3">
            <w:pPr>
              <w:tabs>
                <w:tab w:val="left" w:pos="1134"/>
              </w:tabs>
              <w:spacing w:before="60"/>
            </w:pPr>
            <w:r w:rsidRPr="00995384">
              <w:t xml:space="preserve">Students will receive clear and accurate information about the arrangement and </w:t>
            </w:r>
            <w:r w:rsidR="00A26806" w:rsidRPr="00995384">
              <w:t>any implications it has on them.</w:t>
            </w:r>
          </w:p>
        </w:tc>
      </w:tr>
    </w:tbl>
    <w:p w14:paraId="3A2D17ED" w14:textId="77777777" w:rsidR="00B03873" w:rsidRDefault="00B03873" w:rsidP="00525EA4">
      <w:pPr>
        <w:pStyle w:val="notes"/>
      </w:pPr>
    </w:p>
    <w:p w14:paraId="3908290B" w14:textId="6CE30D96" w:rsidR="004B4239" w:rsidRDefault="00E44E19" w:rsidP="004B4239">
      <w:pPr>
        <w:pStyle w:val="Heading2"/>
        <w:shd w:val="clear" w:color="auto" w:fill="EAF1DD" w:themeFill="accent3" w:themeFillTint="33"/>
      </w:pPr>
      <w:r>
        <w:lastRenderedPageBreak/>
        <w:t>9</w:t>
      </w:r>
      <w:r w:rsidR="00E32F46">
        <w:t>.</w:t>
      </w:r>
      <w:r w:rsidR="00C32303">
        <w:tab/>
        <w:t>Monitoring and quality a</w:t>
      </w:r>
      <w:r w:rsidR="004B4239">
        <w:t>ssurance</w:t>
      </w:r>
    </w:p>
    <w:p w14:paraId="22DAF914" w14:textId="57AF7031" w:rsidR="00E142CF" w:rsidRPr="00525EA4" w:rsidRDefault="00B96615" w:rsidP="00E142CF">
      <w:pPr>
        <w:pStyle w:val="notes"/>
      </w:pPr>
      <w:r>
        <w:t>What systematic process</w:t>
      </w:r>
      <w:r w:rsidR="002C08B1">
        <w:t>es have</w:t>
      </w:r>
      <w:r>
        <w:t xml:space="preserve"> been put in place to </w:t>
      </w:r>
      <w:r w:rsidR="007445CE">
        <w:t xml:space="preserve">periodically monitor, </w:t>
      </w:r>
      <w:r>
        <w:t xml:space="preserve">review </w:t>
      </w:r>
      <w:r w:rsidR="007445CE">
        <w:t xml:space="preserve">and report on </w:t>
      </w:r>
      <w:r>
        <w:t xml:space="preserve">the TPA in order to provide </w:t>
      </w:r>
      <w:r w:rsidR="002C08B1">
        <w:t xml:space="preserve">evidence that it </w:t>
      </w:r>
      <w:r>
        <w:t xml:space="preserve">meets the requirements of HESF (includes performance </w:t>
      </w:r>
      <w:r w:rsidR="002C08B1">
        <w:t>aga</w:t>
      </w:r>
      <w:r>
        <w:t>inst deliverables of agreement and compliance with relevant requirements of HESF)?</w:t>
      </w:r>
    </w:p>
    <w:tbl>
      <w:tblPr>
        <w:tblStyle w:val="TableGrid"/>
        <w:tblW w:w="9879" w:type="dxa"/>
        <w:tblLook w:val="04A0" w:firstRow="1" w:lastRow="0" w:firstColumn="1" w:lastColumn="0" w:noHBand="0" w:noVBand="1"/>
      </w:tblPr>
      <w:tblGrid>
        <w:gridCol w:w="9879"/>
      </w:tblGrid>
      <w:tr w:rsidR="00E142CF" w:rsidRPr="001C6E29" w14:paraId="13984F5D" w14:textId="77777777" w:rsidTr="00EE63E3">
        <w:tc>
          <w:tcPr>
            <w:tcW w:w="9879" w:type="dxa"/>
          </w:tcPr>
          <w:p w14:paraId="45922B6A" w14:textId="77777777" w:rsidR="00E142CF" w:rsidRDefault="00E142CF" w:rsidP="00EE63E3">
            <w:r>
              <w:fldChar w:fldCharType="begin">
                <w:ffData>
                  <w:name w:val="Text2"/>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E23DE1" w:rsidRPr="001C6E29" w14:paraId="0C2BB249" w14:textId="77777777" w:rsidTr="00EE63E3">
        <w:tc>
          <w:tcPr>
            <w:tcW w:w="9879" w:type="dxa"/>
          </w:tcPr>
          <w:p w14:paraId="6605EB95" w14:textId="77777777" w:rsidR="00E23DE1" w:rsidRDefault="00E23DE1" w:rsidP="00EE63E3"/>
        </w:tc>
      </w:tr>
    </w:tbl>
    <w:p w14:paraId="365D7D21" w14:textId="77777777" w:rsidR="00BD6228" w:rsidRDefault="00BD6228" w:rsidP="00525EA4">
      <w:pPr>
        <w:pStyle w:val="notes"/>
      </w:pPr>
    </w:p>
    <w:p w14:paraId="0085EFC7" w14:textId="57871684" w:rsidR="00E44E19" w:rsidRDefault="00E44E19" w:rsidP="00E44E19">
      <w:pPr>
        <w:pStyle w:val="Heading1"/>
      </w:pPr>
      <w:r>
        <w:t>Checklist</w:t>
      </w:r>
    </w:p>
    <w:p w14:paraId="2D4C6429" w14:textId="16E12064" w:rsidR="00E44E19" w:rsidRDefault="00E44E19" w:rsidP="00E44E19"/>
    <w:p w14:paraId="55A45127" w14:textId="4308BE50" w:rsidR="00E44E19" w:rsidRDefault="00E44E19" w:rsidP="00E44E19">
      <w:r>
        <w:t>Please forward to LQS (lqscompliance@adelaide.edu.au):</w:t>
      </w:r>
    </w:p>
    <w:p w14:paraId="58EBF541" w14:textId="77777777" w:rsidR="00E44E19" w:rsidRDefault="00E44E19" w:rsidP="00E44E19"/>
    <w:tbl>
      <w:tblPr>
        <w:tblStyle w:val="TableGrid"/>
        <w:tblW w:w="9889" w:type="dxa"/>
        <w:tblLook w:val="04A0" w:firstRow="1" w:lastRow="0" w:firstColumn="1" w:lastColumn="0" w:noHBand="0" w:noVBand="1"/>
      </w:tblPr>
      <w:tblGrid>
        <w:gridCol w:w="817"/>
        <w:gridCol w:w="9072"/>
      </w:tblGrid>
      <w:tr w:rsidR="00E44E19" w:rsidRPr="001C6E29" w14:paraId="1CC079CA" w14:textId="77777777" w:rsidTr="006D047E">
        <w:sdt>
          <w:sdtPr>
            <w:rPr>
              <w:b/>
              <w:sz w:val="28"/>
              <w:szCs w:val="28"/>
            </w:rPr>
            <w:alias w:val="QA01"/>
            <w:tag w:val="QA01"/>
            <w:id w:val="1893459027"/>
            <w14:checkbox>
              <w14:checked w14:val="0"/>
              <w14:checkedState w14:val="2612" w14:font="MS Gothic"/>
              <w14:uncheckedState w14:val="2610" w14:font="MS Gothic"/>
            </w14:checkbox>
          </w:sdtPr>
          <w:sdtEndPr/>
          <w:sdtContent>
            <w:tc>
              <w:tcPr>
                <w:tcW w:w="817" w:type="dxa"/>
                <w:shd w:val="clear" w:color="auto" w:fill="F2F2F2" w:themeFill="background1" w:themeFillShade="F2"/>
                <w:vAlign w:val="center"/>
              </w:tcPr>
              <w:p w14:paraId="46BDBC97" w14:textId="77777777" w:rsidR="00E44E19" w:rsidRPr="00FC31BE" w:rsidRDefault="00E44E19" w:rsidP="006D047E">
                <w:pPr>
                  <w:spacing w:before="60" w:after="60"/>
                  <w:jc w:val="center"/>
                  <w:rPr>
                    <w:b/>
                    <w:sz w:val="28"/>
                    <w:szCs w:val="28"/>
                  </w:rPr>
                </w:pPr>
                <w:r>
                  <w:rPr>
                    <w:rFonts w:ascii="MS Gothic" w:eastAsia="MS Gothic" w:hAnsi="MS Gothic" w:hint="eastAsia"/>
                    <w:b/>
                    <w:sz w:val="28"/>
                    <w:szCs w:val="28"/>
                  </w:rPr>
                  <w:t>☐</w:t>
                </w:r>
              </w:p>
            </w:tc>
          </w:sdtContent>
        </w:sdt>
        <w:tc>
          <w:tcPr>
            <w:tcW w:w="9072" w:type="dxa"/>
            <w:vAlign w:val="center"/>
          </w:tcPr>
          <w:p w14:paraId="77F8BEE6" w14:textId="1895E18F" w:rsidR="00E44E19" w:rsidRPr="001C6E29" w:rsidRDefault="008F5A7B" w:rsidP="006D047E">
            <w:pPr>
              <w:tabs>
                <w:tab w:val="left" w:pos="1134"/>
              </w:tabs>
              <w:spacing w:before="60"/>
            </w:pPr>
            <w:r>
              <w:t xml:space="preserve">This form </w:t>
            </w:r>
            <w:r w:rsidR="00E44E19">
              <w:t>completed in full</w:t>
            </w:r>
          </w:p>
        </w:tc>
      </w:tr>
      <w:tr w:rsidR="00E44E19" w14:paraId="34D5796D" w14:textId="77777777" w:rsidTr="006D047E">
        <w:sdt>
          <w:sdtPr>
            <w:rPr>
              <w:b/>
              <w:sz w:val="28"/>
              <w:szCs w:val="28"/>
            </w:rPr>
            <w:alias w:val="QA01"/>
            <w:tag w:val="QA01"/>
            <w:id w:val="-1098018312"/>
            <w14:checkbox>
              <w14:checked w14:val="0"/>
              <w14:checkedState w14:val="2612" w14:font="MS Gothic"/>
              <w14:uncheckedState w14:val="2610" w14:font="MS Gothic"/>
            </w14:checkbox>
          </w:sdtPr>
          <w:sdtEndPr/>
          <w:sdtContent>
            <w:tc>
              <w:tcPr>
                <w:tcW w:w="817" w:type="dxa"/>
                <w:shd w:val="clear" w:color="auto" w:fill="F2F2F2" w:themeFill="background1" w:themeFillShade="F2"/>
                <w:vAlign w:val="center"/>
              </w:tcPr>
              <w:p w14:paraId="1F0CF428" w14:textId="77777777" w:rsidR="00E44E19" w:rsidRDefault="00E44E19" w:rsidP="006D047E">
                <w:pPr>
                  <w:spacing w:before="60" w:after="60"/>
                  <w:jc w:val="center"/>
                  <w:rPr>
                    <w:b/>
                    <w:sz w:val="28"/>
                    <w:szCs w:val="28"/>
                  </w:rPr>
                </w:pPr>
                <w:r>
                  <w:rPr>
                    <w:rFonts w:ascii="MS Gothic" w:eastAsia="MS Gothic" w:hAnsi="MS Gothic" w:hint="eastAsia"/>
                    <w:b/>
                    <w:sz w:val="28"/>
                    <w:szCs w:val="28"/>
                  </w:rPr>
                  <w:t>☐</w:t>
                </w:r>
              </w:p>
            </w:tc>
          </w:sdtContent>
        </w:sdt>
        <w:tc>
          <w:tcPr>
            <w:tcW w:w="9072" w:type="dxa"/>
            <w:vAlign w:val="center"/>
          </w:tcPr>
          <w:p w14:paraId="4EFF57BB" w14:textId="778DCC85" w:rsidR="00E44E19" w:rsidRDefault="00E44E19" w:rsidP="006D047E">
            <w:pPr>
              <w:tabs>
                <w:tab w:val="left" w:pos="1134"/>
              </w:tabs>
              <w:spacing w:before="60"/>
            </w:pPr>
            <w:r>
              <w:t>A copy of the draft contract</w:t>
            </w:r>
            <w:r w:rsidR="00CF30E3">
              <w:t>(s)</w:t>
            </w:r>
            <w:r>
              <w:t xml:space="preserve"> with the proposed partner</w:t>
            </w:r>
            <w:r w:rsidR="00CF30E3">
              <w:t>(s)</w:t>
            </w:r>
          </w:p>
        </w:tc>
      </w:tr>
      <w:tr w:rsidR="00E44E19" w:rsidRPr="00995384" w14:paraId="6417ADE4" w14:textId="77777777" w:rsidTr="006D047E">
        <w:sdt>
          <w:sdtPr>
            <w:rPr>
              <w:b/>
              <w:sz w:val="28"/>
              <w:szCs w:val="28"/>
            </w:rPr>
            <w:alias w:val="QA03"/>
            <w:tag w:val="QA03"/>
            <w:id w:val="900788364"/>
            <w14:checkbox>
              <w14:checked w14:val="0"/>
              <w14:checkedState w14:val="2612" w14:font="MS Gothic"/>
              <w14:uncheckedState w14:val="2610" w14:font="MS Gothic"/>
            </w14:checkbox>
          </w:sdtPr>
          <w:sdtEndPr/>
          <w:sdtContent>
            <w:tc>
              <w:tcPr>
                <w:tcW w:w="817" w:type="dxa"/>
                <w:shd w:val="clear" w:color="auto" w:fill="F2F2F2" w:themeFill="background1" w:themeFillShade="F2"/>
                <w:vAlign w:val="center"/>
              </w:tcPr>
              <w:p w14:paraId="7CA011ED" w14:textId="77777777" w:rsidR="00E44E19" w:rsidRPr="00995384" w:rsidRDefault="00E44E19" w:rsidP="006D047E">
                <w:pPr>
                  <w:spacing w:before="60" w:after="60"/>
                  <w:jc w:val="center"/>
                  <w:rPr>
                    <w:b/>
                    <w:sz w:val="28"/>
                    <w:szCs w:val="28"/>
                  </w:rPr>
                </w:pPr>
                <w:r w:rsidRPr="00995384">
                  <w:rPr>
                    <w:rFonts w:ascii="MS Gothic" w:eastAsia="MS Gothic" w:hAnsi="MS Gothic" w:hint="eastAsia"/>
                    <w:b/>
                    <w:sz w:val="28"/>
                    <w:szCs w:val="28"/>
                  </w:rPr>
                  <w:t>☐</w:t>
                </w:r>
              </w:p>
            </w:tc>
          </w:sdtContent>
        </w:sdt>
        <w:tc>
          <w:tcPr>
            <w:tcW w:w="9072" w:type="dxa"/>
            <w:vAlign w:val="center"/>
          </w:tcPr>
          <w:p w14:paraId="23DCAE4E" w14:textId="1C84BA6E" w:rsidR="00E44E19" w:rsidRPr="00995384" w:rsidRDefault="00E44E19" w:rsidP="006D047E">
            <w:pPr>
              <w:tabs>
                <w:tab w:val="left" w:pos="1134"/>
              </w:tabs>
              <w:spacing w:before="60"/>
            </w:pPr>
            <w:r>
              <w:t>A copy of the lease</w:t>
            </w:r>
            <w:r w:rsidR="008D7554">
              <w:t>, and certificate of occupancy</w:t>
            </w:r>
            <w:r>
              <w:t xml:space="preserve"> if the teaching will be delivered at the partner</w:t>
            </w:r>
            <w:r w:rsidR="00CF30E3">
              <w:t>’</w:t>
            </w:r>
            <w:r>
              <w:t>s site</w:t>
            </w:r>
          </w:p>
        </w:tc>
      </w:tr>
    </w:tbl>
    <w:p w14:paraId="3C842C6D" w14:textId="77777777" w:rsidR="00BD6228" w:rsidRDefault="00BD6228" w:rsidP="00525EA4">
      <w:pPr>
        <w:pStyle w:val="notes"/>
      </w:pPr>
    </w:p>
    <w:p w14:paraId="19A0845F" w14:textId="53FD29FD" w:rsidR="00E44E19" w:rsidRDefault="00E44E19" w:rsidP="00E44E19">
      <w:r>
        <w:t xml:space="preserve">LQS will review the information provided to ensure that it meets and demonstrates compliance with the ESOS &amp; TEQSA Standards before submitting to TEQSA, and may raise questions or request further information.  </w:t>
      </w:r>
    </w:p>
    <w:p w14:paraId="3240BB1C" w14:textId="4998A2F0" w:rsidR="00E44E19" w:rsidRDefault="00E44E19" w:rsidP="00E44E19"/>
    <w:p w14:paraId="7FAFA33B" w14:textId="174EC00F" w:rsidR="00E44E19" w:rsidRDefault="00E44E19" w:rsidP="00E44E19">
      <w:r>
        <w:t>Please note, once submitted to TEQSA, applications take approximately 4-6 weeks to process.</w:t>
      </w:r>
    </w:p>
    <w:p w14:paraId="1AF6B453" w14:textId="1807C924" w:rsidR="00F75FDA" w:rsidRDefault="00F75FDA">
      <w:bookmarkStart w:id="1" w:name="_GoBack"/>
      <w:bookmarkEnd w:id="1"/>
    </w:p>
    <w:sectPr w:rsidR="00F75FDA" w:rsidSect="00ED0B2C">
      <w:footerReference w:type="default" r:id="rId14"/>
      <w:headerReference w:type="first" r:id="rId15"/>
      <w:footerReference w:type="first" r:id="rId16"/>
      <w:type w:val="continuous"/>
      <w:pgSz w:w="11906" w:h="16838" w:code="9"/>
      <w:pgMar w:top="1134" w:right="1134" w:bottom="1418" w:left="1134" w:header="93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FF30A" w14:textId="77777777" w:rsidR="000749B3" w:rsidRDefault="000749B3" w:rsidP="009B4804">
      <w:r>
        <w:separator/>
      </w:r>
    </w:p>
  </w:endnote>
  <w:endnote w:type="continuationSeparator" w:id="0">
    <w:p w14:paraId="1EC988C5" w14:textId="77777777" w:rsidR="000749B3" w:rsidRDefault="000749B3" w:rsidP="009B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36FF" w14:textId="17C3301E" w:rsidR="000749B3" w:rsidRDefault="000749B3">
    <w:pPr>
      <w:pStyle w:val="Footer"/>
    </w:pPr>
    <w:r>
      <w:t xml:space="preserve">APEAC Program Proposal Plan – Undergraduate &amp; Postgraduate – </w:t>
    </w:r>
    <w:r w:rsidR="00755E89">
      <w:t xml:space="preserve">April </w:t>
    </w:r>
    <w:r>
      <w:t>202</w:t>
    </w:r>
    <w:r w:rsidR="00755E89">
      <w:t>1</w:t>
    </w:r>
    <w:r>
      <w:tab/>
    </w:r>
    <w:r w:rsidRPr="00B153F9">
      <w:rPr>
        <w:rStyle w:val="PageNumber"/>
        <w:sz w:val="20"/>
        <w:szCs w:val="20"/>
      </w:rPr>
      <w:fldChar w:fldCharType="begin"/>
    </w:r>
    <w:r w:rsidRPr="00B153F9">
      <w:rPr>
        <w:rStyle w:val="PageNumber"/>
        <w:sz w:val="20"/>
        <w:szCs w:val="20"/>
      </w:rPr>
      <w:instrText xml:space="preserve"> PAGE </w:instrText>
    </w:r>
    <w:r w:rsidRPr="00B153F9">
      <w:rPr>
        <w:rStyle w:val="PageNumber"/>
        <w:sz w:val="20"/>
        <w:szCs w:val="20"/>
      </w:rPr>
      <w:fldChar w:fldCharType="separate"/>
    </w:r>
    <w:r w:rsidR="00431475">
      <w:rPr>
        <w:rStyle w:val="PageNumber"/>
        <w:noProof/>
        <w:sz w:val="20"/>
        <w:szCs w:val="20"/>
      </w:rPr>
      <w:t>3</w:t>
    </w:r>
    <w:r w:rsidRPr="00B153F9">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AEA7" w14:textId="0EB1E4E1" w:rsidR="000749B3" w:rsidRDefault="00720ED4">
    <w:pPr>
      <w:pStyle w:val="Footer"/>
    </w:pPr>
    <w:r>
      <w:t xml:space="preserve">TPA – TEQSA Pre-approval – Teaching including international students – </w:t>
    </w:r>
    <w:r w:rsidR="00755E89">
      <w:t>April 2021</w:t>
    </w:r>
    <w:r w:rsidR="000749B3">
      <w:tab/>
    </w:r>
    <w:r w:rsidR="000749B3" w:rsidRPr="00B153F9">
      <w:rPr>
        <w:rStyle w:val="PageNumber"/>
        <w:sz w:val="20"/>
        <w:szCs w:val="20"/>
      </w:rPr>
      <w:fldChar w:fldCharType="begin"/>
    </w:r>
    <w:r w:rsidR="000749B3" w:rsidRPr="00B153F9">
      <w:rPr>
        <w:rStyle w:val="PageNumber"/>
        <w:sz w:val="20"/>
        <w:szCs w:val="20"/>
      </w:rPr>
      <w:instrText xml:space="preserve"> PAGE </w:instrText>
    </w:r>
    <w:r w:rsidR="000749B3" w:rsidRPr="00B153F9">
      <w:rPr>
        <w:rStyle w:val="PageNumber"/>
        <w:sz w:val="20"/>
        <w:szCs w:val="20"/>
      </w:rPr>
      <w:fldChar w:fldCharType="separate"/>
    </w:r>
    <w:r w:rsidR="00431475">
      <w:rPr>
        <w:rStyle w:val="PageNumber"/>
        <w:noProof/>
        <w:sz w:val="20"/>
        <w:szCs w:val="20"/>
      </w:rPr>
      <w:t>1</w:t>
    </w:r>
    <w:r w:rsidR="000749B3" w:rsidRPr="00B153F9">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6B827" w14:textId="77777777" w:rsidR="000749B3" w:rsidRDefault="000749B3" w:rsidP="009B4804">
      <w:r>
        <w:separator/>
      </w:r>
    </w:p>
  </w:footnote>
  <w:footnote w:type="continuationSeparator" w:id="0">
    <w:p w14:paraId="3A7385C6" w14:textId="77777777" w:rsidR="000749B3" w:rsidRDefault="000749B3" w:rsidP="009B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552A" w14:textId="147D222C" w:rsidR="000749B3" w:rsidRPr="00FF0065" w:rsidRDefault="000749B3" w:rsidP="000729E6">
    <w:pPr>
      <w:spacing w:line="276" w:lineRule="auto"/>
      <w:jc w:val="right"/>
      <w:rPr>
        <w:rFonts w:ascii="Georgia" w:hAnsi="Georgia"/>
        <w:b/>
        <w:color w:val="1F497D"/>
        <w:sz w:val="46"/>
        <w:szCs w:val="46"/>
      </w:rPr>
    </w:pPr>
    <w:r w:rsidRPr="00FF0065">
      <w:rPr>
        <w:rFonts w:ascii="Georgia" w:hAnsi="Georgia"/>
        <w:b/>
        <w:noProof/>
        <w:color w:val="1F497D"/>
        <w:sz w:val="46"/>
        <w:szCs w:val="46"/>
        <w:lang w:eastAsia="en-AU"/>
      </w:rPr>
      <w:drawing>
        <wp:anchor distT="0" distB="0" distL="114300" distR="114300" simplePos="0" relativeHeight="251659264" behindDoc="0" locked="0" layoutInCell="1" allowOverlap="1" wp14:anchorId="4BDB835E" wp14:editId="3F4B9B25">
          <wp:simplePos x="0" y="0"/>
          <wp:positionH relativeFrom="column">
            <wp:posOffset>8043</wp:posOffset>
          </wp:positionH>
          <wp:positionV relativeFrom="paragraph">
            <wp:posOffset>0</wp:posOffset>
          </wp:positionV>
          <wp:extent cx="1980000" cy="60840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1002742\NOTBACKEDUP\IMAGE LIBRARY\Logos\UA_logo\mono\UoA_logo_mono-3a.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0000" cy="608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F0065">
      <w:rPr>
        <w:rFonts w:ascii="Georgia" w:hAnsi="Georgia"/>
        <w:b/>
        <w:color w:val="1F497D"/>
        <w:sz w:val="46"/>
        <w:szCs w:val="46"/>
      </w:rPr>
      <w:t>Third Party Arrangements</w:t>
    </w:r>
  </w:p>
  <w:p w14:paraId="6E646F97" w14:textId="77777777" w:rsidR="00A34120" w:rsidRDefault="00A34120" w:rsidP="000729E6">
    <w:pPr>
      <w:spacing w:line="276" w:lineRule="auto"/>
      <w:jc w:val="right"/>
      <w:rPr>
        <w:i/>
        <w:iCs/>
        <w:color w:val="1F497D"/>
        <w:sz w:val="24"/>
      </w:rPr>
    </w:pPr>
    <w:r>
      <w:rPr>
        <w:i/>
        <w:iCs/>
        <w:color w:val="1F497D"/>
        <w:sz w:val="24"/>
      </w:rPr>
      <w:t>TEQSA PRE-APPROVAL</w:t>
    </w:r>
  </w:p>
  <w:p w14:paraId="72C4112F" w14:textId="0AB0EEB0" w:rsidR="000749B3" w:rsidRPr="00744C52" w:rsidRDefault="00A34120" w:rsidP="000729E6">
    <w:pPr>
      <w:spacing w:line="276" w:lineRule="auto"/>
      <w:jc w:val="right"/>
      <w:rPr>
        <w:i/>
        <w:iCs/>
        <w:color w:val="1F497D"/>
        <w:sz w:val="24"/>
      </w:rPr>
    </w:pPr>
    <w:r>
      <w:rPr>
        <w:i/>
        <w:iCs/>
        <w:color w:val="1F497D"/>
        <w:sz w:val="24"/>
      </w:rPr>
      <w:t>Teaching International Students</w:t>
    </w:r>
  </w:p>
  <w:p w14:paraId="749A0378" w14:textId="77777777" w:rsidR="000749B3" w:rsidRPr="002B4226" w:rsidRDefault="000749B3" w:rsidP="002B4226">
    <w:pPr>
      <w:spacing w:line="276" w:lineRule="auto"/>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2C2"/>
    <w:multiLevelType w:val="hybridMultilevel"/>
    <w:tmpl w:val="1310A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D60D7"/>
    <w:multiLevelType w:val="hybridMultilevel"/>
    <w:tmpl w:val="F9860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BE00B1"/>
    <w:multiLevelType w:val="multilevel"/>
    <w:tmpl w:val="70DE8012"/>
    <w:lvl w:ilvl="0">
      <w:start w:val="1"/>
      <w:numFmt w:val="decimal"/>
      <w:lvlText w:val="%1."/>
      <w:lvlJc w:val="left"/>
      <w:pPr>
        <w:ind w:left="720" w:hanging="720"/>
      </w:pPr>
      <w:rPr>
        <w:rFonts w:hint="default"/>
        <w:b w:val="0"/>
        <w:i w:val="0"/>
      </w:rPr>
    </w:lvl>
    <w:lvl w:ilvl="1">
      <w:start w:val="1"/>
      <w:numFmt w:val="decimal"/>
      <w:lvlText w:val="%1.%2"/>
      <w:lvlJc w:val="left"/>
      <w:pPr>
        <w:ind w:left="2160" w:hanging="21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3" w15:restartNumberingAfterBreak="0">
    <w:nsid w:val="136C41A5"/>
    <w:multiLevelType w:val="hybridMultilevel"/>
    <w:tmpl w:val="1B1ED8C2"/>
    <w:lvl w:ilvl="0" w:tplc="1152BE0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3E576A0"/>
    <w:multiLevelType w:val="multilevel"/>
    <w:tmpl w:val="9BB4F4F8"/>
    <w:lvl w:ilvl="0">
      <w:start w:val="1"/>
      <w:numFmt w:val="lowerRoman"/>
      <w:lvlText w:val="%1."/>
      <w:lvlJc w:val="left"/>
      <w:pPr>
        <w:ind w:left="1106" w:hanging="369"/>
      </w:pPr>
      <w:rPr>
        <w:rFonts w:hint="default"/>
        <w:b w:val="0"/>
        <w:i w:val="0"/>
      </w:rPr>
    </w:lvl>
    <w:lvl w:ilvl="1">
      <w:start w:val="1"/>
      <w:numFmt w:val="lowerLetter"/>
      <w:lvlText w:val="%2."/>
      <w:lvlJc w:val="left"/>
      <w:pPr>
        <w:ind w:left="1475" w:hanging="369"/>
      </w:pPr>
      <w:rPr>
        <w:rFonts w:hint="default"/>
        <w:b w:val="0"/>
        <w:i w:val="0"/>
      </w:rPr>
    </w:lvl>
    <w:lvl w:ilvl="2">
      <w:start w:val="1"/>
      <w:numFmt w:val="decimal"/>
      <w:lvlText w:val="%3."/>
      <w:lvlJc w:val="left"/>
      <w:pPr>
        <w:ind w:left="1844" w:hanging="369"/>
      </w:pPr>
      <w:rPr>
        <w:rFonts w:hint="default"/>
        <w:b w:val="0"/>
        <w:i w:val="0"/>
      </w:rPr>
    </w:lvl>
    <w:lvl w:ilvl="3">
      <w:start w:val="1"/>
      <w:numFmt w:val="lowerRoman"/>
      <w:lvlText w:val="%4."/>
      <w:lvlJc w:val="left"/>
      <w:pPr>
        <w:ind w:left="2213" w:hanging="369"/>
      </w:pPr>
      <w:rPr>
        <w:rFonts w:hint="default"/>
        <w:b w:val="0"/>
        <w:i w:val="0"/>
      </w:rPr>
    </w:lvl>
    <w:lvl w:ilvl="4">
      <w:start w:val="1"/>
      <w:numFmt w:val="lowerLetter"/>
      <w:lvlText w:val="%5."/>
      <w:lvlJc w:val="left"/>
      <w:pPr>
        <w:ind w:left="2582" w:hanging="369"/>
      </w:pPr>
      <w:rPr>
        <w:rFonts w:hint="default"/>
        <w:b w:val="0"/>
        <w:i w:val="0"/>
      </w:rPr>
    </w:lvl>
    <w:lvl w:ilvl="5">
      <w:start w:val="1"/>
      <w:numFmt w:val="decimal"/>
      <w:lvlText w:val="%6."/>
      <w:lvlJc w:val="left"/>
      <w:pPr>
        <w:ind w:left="2951" w:hanging="369"/>
      </w:pPr>
      <w:rPr>
        <w:rFonts w:hint="default"/>
        <w:b w:val="0"/>
        <w:i w:val="0"/>
      </w:rPr>
    </w:lvl>
    <w:lvl w:ilvl="6">
      <w:start w:val="1"/>
      <w:numFmt w:val="lowerRoman"/>
      <w:lvlText w:val="%7."/>
      <w:lvlJc w:val="left"/>
      <w:pPr>
        <w:ind w:left="3320" w:hanging="369"/>
      </w:pPr>
      <w:rPr>
        <w:rFonts w:hint="default"/>
        <w:b w:val="0"/>
        <w:i w:val="0"/>
      </w:rPr>
    </w:lvl>
    <w:lvl w:ilvl="7">
      <w:start w:val="1"/>
      <w:numFmt w:val="lowerLetter"/>
      <w:lvlText w:val="%8."/>
      <w:lvlJc w:val="left"/>
      <w:pPr>
        <w:ind w:left="3689" w:hanging="369"/>
      </w:pPr>
      <w:rPr>
        <w:rFonts w:hint="default"/>
        <w:b w:val="0"/>
        <w:i w:val="0"/>
      </w:rPr>
    </w:lvl>
    <w:lvl w:ilvl="8">
      <w:start w:val="1"/>
      <w:numFmt w:val="decimal"/>
      <w:lvlText w:val="%9."/>
      <w:lvlJc w:val="left"/>
      <w:pPr>
        <w:ind w:left="4058" w:hanging="369"/>
      </w:pPr>
      <w:rPr>
        <w:rFonts w:hint="default"/>
        <w:b w:val="0"/>
        <w:i w:val="0"/>
      </w:rPr>
    </w:lvl>
  </w:abstractNum>
  <w:abstractNum w:abstractNumId="5" w15:restartNumberingAfterBreak="0">
    <w:nsid w:val="1B793779"/>
    <w:multiLevelType w:val="multilevel"/>
    <w:tmpl w:val="70DE8012"/>
    <w:lvl w:ilvl="0">
      <w:start w:val="1"/>
      <w:numFmt w:val="decimal"/>
      <w:lvlText w:val="%1."/>
      <w:lvlJc w:val="left"/>
      <w:pPr>
        <w:ind w:left="720" w:hanging="720"/>
      </w:pPr>
      <w:rPr>
        <w:rFonts w:hint="default"/>
        <w:b w:val="0"/>
        <w:i w:val="0"/>
      </w:rPr>
    </w:lvl>
    <w:lvl w:ilvl="1">
      <w:start w:val="1"/>
      <w:numFmt w:val="decimal"/>
      <w:lvlText w:val="%1.%2"/>
      <w:lvlJc w:val="left"/>
      <w:pPr>
        <w:ind w:left="2160" w:hanging="21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6" w15:restartNumberingAfterBreak="0">
    <w:nsid w:val="1B8D33DC"/>
    <w:multiLevelType w:val="hybridMultilevel"/>
    <w:tmpl w:val="94C4BA9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E527554"/>
    <w:multiLevelType w:val="multilevel"/>
    <w:tmpl w:val="2478626E"/>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8" w15:restartNumberingAfterBreak="0">
    <w:nsid w:val="1EB07961"/>
    <w:multiLevelType w:val="multilevel"/>
    <w:tmpl w:val="B2201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F1B46"/>
    <w:multiLevelType w:val="hybridMultilevel"/>
    <w:tmpl w:val="FF68F68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33D0108"/>
    <w:multiLevelType w:val="hybridMultilevel"/>
    <w:tmpl w:val="57F00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71591A"/>
    <w:multiLevelType w:val="multilevel"/>
    <w:tmpl w:val="9BB4F4F8"/>
    <w:lvl w:ilvl="0">
      <w:start w:val="1"/>
      <w:numFmt w:val="lowerRoman"/>
      <w:lvlText w:val="%1."/>
      <w:lvlJc w:val="left"/>
      <w:pPr>
        <w:ind w:left="1106" w:hanging="369"/>
      </w:pPr>
      <w:rPr>
        <w:rFonts w:hint="default"/>
        <w:b w:val="0"/>
        <w:i w:val="0"/>
      </w:rPr>
    </w:lvl>
    <w:lvl w:ilvl="1">
      <w:start w:val="1"/>
      <w:numFmt w:val="lowerLetter"/>
      <w:lvlText w:val="%2."/>
      <w:lvlJc w:val="left"/>
      <w:pPr>
        <w:ind w:left="1475" w:hanging="369"/>
      </w:pPr>
      <w:rPr>
        <w:rFonts w:hint="default"/>
        <w:b w:val="0"/>
        <w:i w:val="0"/>
      </w:rPr>
    </w:lvl>
    <w:lvl w:ilvl="2">
      <w:start w:val="1"/>
      <w:numFmt w:val="decimal"/>
      <w:lvlText w:val="%3."/>
      <w:lvlJc w:val="left"/>
      <w:pPr>
        <w:ind w:left="1844" w:hanging="369"/>
      </w:pPr>
      <w:rPr>
        <w:rFonts w:hint="default"/>
        <w:b w:val="0"/>
        <w:i w:val="0"/>
      </w:rPr>
    </w:lvl>
    <w:lvl w:ilvl="3">
      <w:start w:val="1"/>
      <w:numFmt w:val="lowerRoman"/>
      <w:lvlText w:val="%4."/>
      <w:lvlJc w:val="left"/>
      <w:pPr>
        <w:ind w:left="2213" w:hanging="369"/>
      </w:pPr>
      <w:rPr>
        <w:rFonts w:hint="default"/>
        <w:b w:val="0"/>
        <w:i w:val="0"/>
      </w:rPr>
    </w:lvl>
    <w:lvl w:ilvl="4">
      <w:start w:val="1"/>
      <w:numFmt w:val="lowerLetter"/>
      <w:lvlText w:val="%5."/>
      <w:lvlJc w:val="left"/>
      <w:pPr>
        <w:ind w:left="2582" w:hanging="369"/>
      </w:pPr>
      <w:rPr>
        <w:rFonts w:hint="default"/>
        <w:b w:val="0"/>
        <w:i w:val="0"/>
      </w:rPr>
    </w:lvl>
    <w:lvl w:ilvl="5">
      <w:start w:val="1"/>
      <w:numFmt w:val="decimal"/>
      <w:lvlText w:val="%6."/>
      <w:lvlJc w:val="left"/>
      <w:pPr>
        <w:ind w:left="2951" w:hanging="369"/>
      </w:pPr>
      <w:rPr>
        <w:rFonts w:hint="default"/>
        <w:b w:val="0"/>
        <w:i w:val="0"/>
      </w:rPr>
    </w:lvl>
    <w:lvl w:ilvl="6">
      <w:start w:val="1"/>
      <w:numFmt w:val="lowerRoman"/>
      <w:lvlText w:val="%7."/>
      <w:lvlJc w:val="left"/>
      <w:pPr>
        <w:ind w:left="3320" w:hanging="369"/>
      </w:pPr>
      <w:rPr>
        <w:rFonts w:hint="default"/>
        <w:b w:val="0"/>
        <w:i w:val="0"/>
      </w:rPr>
    </w:lvl>
    <w:lvl w:ilvl="7">
      <w:start w:val="1"/>
      <w:numFmt w:val="lowerLetter"/>
      <w:lvlText w:val="%8."/>
      <w:lvlJc w:val="left"/>
      <w:pPr>
        <w:ind w:left="3689" w:hanging="369"/>
      </w:pPr>
      <w:rPr>
        <w:rFonts w:hint="default"/>
        <w:b w:val="0"/>
        <w:i w:val="0"/>
      </w:rPr>
    </w:lvl>
    <w:lvl w:ilvl="8">
      <w:start w:val="1"/>
      <w:numFmt w:val="decimal"/>
      <w:lvlText w:val="%9."/>
      <w:lvlJc w:val="left"/>
      <w:pPr>
        <w:ind w:left="4058" w:hanging="369"/>
      </w:pPr>
      <w:rPr>
        <w:rFonts w:hint="default"/>
        <w:b w:val="0"/>
        <w:i w:val="0"/>
      </w:rPr>
    </w:lvl>
  </w:abstractNum>
  <w:abstractNum w:abstractNumId="12" w15:restartNumberingAfterBreak="0">
    <w:nsid w:val="29196CD1"/>
    <w:multiLevelType w:val="hybridMultilevel"/>
    <w:tmpl w:val="B67AE62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B53807"/>
    <w:multiLevelType w:val="multilevel"/>
    <w:tmpl w:val="9A426C38"/>
    <w:lvl w:ilvl="0">
      <w:start w:val="1"/>
      <w:numFmt w:val="decimal"/>
      <w:lvlText w:val="%1."/>
      <w:lvlJc w:val="left"/>
      <w:pPr>
        <w:ind w:left="737" w:hanging="737"/>
      </w:pPr>
      <w:rPr>
        <w:rFonts w:hint="default"/>
        <w:b w:val="0"/>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14" w15:restartNumberingAfterBreak="0">
    <w:nsid w:val="2C98768D"/>
    <w:multiLevelType w:val="multilevel"/>
    <w:tmpl w:val="2478626E"/>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15" w15:restartNumberingAfterBreak="0">
    <w:nsid w:val="2F6730A8"/>
    <w:multiLevelType w:val="hybridMultilevel"/>
    <w:tmpl w:val="A16C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80865"/>
    <w:multiLevelType w:val="multilevel"/>
    <w:tmpl w:val="70DE8012"/>
    <w:lvl w:ilvl="0">
      <w:start w:val="1"/>
      <w:numFmt w:val="decimal"/>
      <w:lvlText w:val="%1."/>
      <w:lvlJc w:val="left"/>
      <w:pPr>
        <w:ind w:left="720" w:hanging="720"/>
      </w:pPr>
      <w:rPr>
        <w:rFonts w:hint="default"/>
        <w:b w:val="0"/>
        <w:i w:val="0"/>
      </w:rPr>
    </w:lvl>
    <w:lvl w:ilvl="1">
      <w:start w:val="1"/>
      <w:numFmt w:val="decimal"/>
      <w:lvlText w:val="%1.%2"/>
      <w:lvlJc w:val="left"/>
      <w:pPr>
        <w:ind w:left="2160" w:hanging="21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17" w15:restartNumberingAfterBreak="0">
    <w:nsid w:val="395542E2"/>
    <w:multiLevelType w:val="hybridMultilevel"/>
    <w:tmpl w:val="1EDC588C"/>
    <w:lvl w:ilvl="0" w:tplc="0409000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31716"/>
    <w:multiLevelType w:val="hybridMultilevel"/>
    <w:tmpl w:val="F98AE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CB113E"/>
    <w:multiLevelType w:val="hybridMultilevel"/>
    <w:tmpl w:val="73667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A25A37"/>
    <w:multiLevelType w:val="multilevel"/>
    <w:tmpl w:val="70DE8012"/>
    <w:lvl w:ilvl="0">
      <w:start w:val="1"/>
      <w:numFmt w:val="decimal"/>
      <w:lvlText w:val="%1."/>
      <w:lvlJc w:val="left"/>
      <w:pPr>
        <w:ind w:left="720" w:hanging="720"/>
      </w:pPr>
      <w:rPr>
        <w:rFonts w:hint="default"/>
        <w:b w:val="0"/>
        <w:i w:val="0"/>
      </w:rPr>
    </w:lvl>
    <w:lvl w:ilvl="1">
      <w:start w:val="1"/>
      <w:numFmt w:val="decimal"/>
      <w:lvlText w:val="%1.%2"/>
      <w:lvlJc w:val="left"/>
      <w:pPr>
        <w:ind w:left="2160" w:hanging="21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21" w15:restartNumberingAfterBreak="0">
    <w:nsid w:val="544A5DF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9B1CFC"/>
    <w:multiLevelType w:val="multilevel"/>
    <w:tmpl w:val="2478626E"/>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23" w15:restartNumberingAfterBreak="0">
    <w:nsid w:val="61E15127"/>
    <w:multiLevelType w:val="multilevel"/>
    <w:tmpl w:val="70DE8012"/>
    <w:lvl w:ilvl="0">
      <w:start w:val="1"/>
      <w:numFmt w:val="decimal"/>
      <w:lvlText w:val="%1."/>
      <w:lvlJc w:val="left"/>
      <w:pPr>
        <w:ind w:left="720" w:hanging="720"/>
      </w:pPr>
      <w:rPr>
        <w:rFonts w:hint="default"/>
        <w:b w:val="0"/>
        <w:i w:val="0"/>
      </w:rPr>
    </w:lvl>
    <w:lvl w:ilvl="1">
      <w:start w:val="1"/>
      <w:numFmt w:val="decimal"/>
      <w:lvlText w:val="%1.%2"/>
      <w:lvlJc w:val="left"/>
      <w:pPr>
        <w:ind w:left="2160" w:hanging="21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24" w15:restartNumberingAfterBreak="0">
    <w:nsid w:val="6D176C8C"/>
    <w:multiLevelType w:val="multilevel"/>
    <w:tmpl w:val="2478626E"/>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720" w:hanging="720"/>
      </w:pPr>
      <w:rPr>
        <w:rFonts w:hint="default"/>
        <w:b w:val="0"/>
        <w:i w:val="0"/>
      </w:rPr>
    </w:lvl>
    <w:lvl w:ilvl="6">
      <w:start w:val="1"/>
      <w:numFmt w:val="decimal"/>
      <w:lvlText w:val="%1.%2.%3.%4.%5.%6.%7"/>
      <w:lvlJc w:val="left"/>
      <w:pPr>
        <w:ind w:left="720" w:hanging="720"/>
      </w:pPr>
      <w:rPr>
        <w:rFonts w:hint="default"/>
        <w:b w:val="0"/>
        <w:i w:val="0"/>
      </w:rPr>
    </w:lvl>
    <w:lvl w:ilvl="7">
      <w:start w:val="1"/>
      <w:numFmt w:val="decimal"/>
      <w:lvlText w:val="%1.%2.%3.%4.%5.%6.%7.%8"/>
      <w:lvlJc w:val="left"/>
      <w:pPr>
        <w:ind w:left="720" w:hanging="720"/>
      </w:pPr>
      <w:rPr>
        <w:rFonts w:hint="default"/>
        <w:b w:val="0"/>
        <w:i w:val="0"/>
      </w:rPr>
    </w:lvl>
    <w:lvl w:ilvl="8">
      <w:start w:val="1"/>
      <w:numFmt w:val="decimal"/>
      <w:lvlText w:val="%1.%2.%3.%4.%5.%6.%7.%8.%9"/>
      <w:lvlJc w:val="left"/>
      <w:pPr>
        <w:ind w:left="720" w:hanging="720"/>
      </w:pPr>
      <w:rPr>
        <w:rFonts w:hint="default"/>
        <w:b w:val="0"/>
        <w:i w:val="0"/>
      </w:rPr>
    </w:lvl>
  </w:abstractNum>
  <w:abstractNum w:abstractNumId="25" w15:restartNumberingAfterBreak="0">
    <w:nsid w:val="74F11FCF"/>
    <w:multiLevelType w:val="hybridMultilevel"/>
    <w:tmpl w:val="EE083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412127"/>
    <w:multiLevelType w:val="hybridMultilevel"/>
    <w:tmpl w:val="A46C6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5"/>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num>
  <w:num w:numId="5">
    <w:abstractNumId w:val="23"/>
  </w:num>
  <w:num w:numId="6">
    <w:abstractNumId w:val="16"/>
  </w:num>
  <w:num w:numId="7">
    <w:abstractNumId w:val="21"/>
  </w:num>
  <w:num w:numId="8">
    <w:abstractNumId w:val="2"/>
  </w:num>
  <w:num w:numId="9">
    <w:abstractNumId w:val="24"/>
  </w:num>
  <w:num w:numId="10">
    <w:abstractNumId w:val="22"/>
  </w:num>
  <w:num w:numId="11">
    <w:abstractNumId w:val="14"/>
  </w:num>
  <w:num w:numId="12">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7"/>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5"/>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20"/>
  </w:num>
  <w:num w:numId="24">
    <w:abstractNumId w:val="20"/>
  </w:num>
  <w:num w:numId="25">
    <w:abstractNumId w:val="20"/>
  </w:num>
  <w:num w:numId="26">
    <w:abstractNumId w:val="13"/>
  </w:num>
  <w:num w:numId="27">
    <w:abstractNumId w:val="11"/>
  </w:num>
  <w:num w:numId="28">
    <w:abstractNumId w:val="6"/>
  </w:num>
  <w:num w:numId="29">
    <w:abstractNumId w:val="17"/>
  </w:num>
  <w:num w:numId="30">
    <w:abstractNumId w:val="0"/>
  </w:num>
  <w:num w:numId="31">
    <w:abstractNumId w:val="19"/>
  </w:num>
  <w:num w:numId="32">
    <w:abstractNumId w:val="1"/>
  </w:num>
  <w:num w:numId="33">
    <w:abstractNumId w:val="26"/>
  </w:num>
  <w:num w:numId="34">
    <w:abstractNumId w:val="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8"/>
  </w:num>
  <w:num w:numId="38">
    <w:abstractNumId w:val="5"/>
    <w:lvlOverride w:ilvl="0">
      <w:lvl w:ilvl="0">
        <w:start w:val="1"/>
        <w:numFmt w:val="decimal"/>
        <w:lvlText w:val="%1."/>
        <w:lvlJc w:val="left"/>
        <w:pPr>
          <w:ind w:left="737" w:hanging="737"/>
        </w:pPr>
        <w:rPr>
          <w:rFonts w:hint="default"/>
          <w:b w:val="0"/>
        </w:rPr>
      </w:lvl>
    </w:lvlOverride>
    <w:lvlOverride w:ilvl="1">
      <w:lvl w:ilvl="1">
        <w:start w:val="1"/>
        <w:numFmt w:val="decimal"/>
        <w:lvlText w:val="%1.%2"/>
        <w:lvlJc w:val="left"/>
        <w:pPr>
          <w:ind w:left="737"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decimal"/>
        <w:lvlText w:val="%1.%2.%3.%4"/>
        <w:lvlJc w:val="left"/>
        <w:pPr>
          <w:ind w:left="720" w:hanging="720"/>
        </w:pPr>
        <w:rPr>
          <w:rFonts w:hint="default"/>
          <w:b w:val="0"/>
          <w:i w:val="0"/>
        </w:rPr>
      </w:lvl>
    </w:lvlOverride>
    <w:lvlOverride w:ilvl="4">
      <w:lvl w:ilvl="4">
        <w:start w:val="1"/>
        <w:numFmt w:val="decimal"/>
        <w:lvlText w:val="%1.%2.%3.%4.%5"/>
        <w:lvlJc w:val="left"/>
        <w:pPr>
          <w:ind w:left="720" w:hanging="720"/>
        </w:pPr>
        <w:rPr>
          <w:rFonts w:hint="default"/>
          <w:b w:val="0"/>
          <w:i w:val="0"/>
        </w:rPr>
      </w:lvl>
    </w:lvlOverride>
    <w:lvlOverride w:ilvl="5">
      <w:lvl w:ilvl="5">
        <w:start w:val="1"/>
        <w:numFmt w:val="decimal"/>
        <w:lvlText w:val="%1.%2.%3.%4.%5.%6"/>
        <w:lvlJc w:val="left"/>
        <w:pPr>
          <w:ind w:left="720" w:hanging="720"/>
        </w:pPr>
        <w:rPr>
          <w:rFonts w:hint="default"/>
          <w:b w:val="0"/>
          <w:i w:val="0"/>
        </w:rPr>
      </w:lvl>
    </w:lvlOverride>
    <w:lvlOverride w:ilvl="6">
      <w:lvl w:ilvl="6">
        <w:start w:val="1"/>
        <w:numFmt w:val="decimal"/>
        <w:lvlText w:val="%1.%2.%3.%4.%5.%6.%7"/>
        <w:lvlJc w:val="left"/>
        <w:pPr>
          <w:ind w:left="720" w:hanging="720"/>
        </w:pPr>
        <w:rPr>
          <w:rFonts w:hint="default"/>
          <w:b w:val="0"/>
          <w:i w:val="0"/>
        </w:rPr>
      </w:lvl>
    </w:lvlOverride>
    <w:lvlOverride w:ilvl="7">
      <w:lvl w:ilvl="7">
        <w:start w:val="1"/>
        <w:numFmt w:val="decimal"/>
        <w:lvlText w:val="%1.%2.%3.%4.%5.%6.%7.%8"/>
        <w:lvlJc w:val="left"/>
        <w:pPr>
          <w:ind w:left="720" w:hanging="720"/>
        </w:pPr>
        <w:rPr>
          <w:rFonts w:hint="default"/>
          <w:b w:val="0"/>
          <w:i w:val="0"/>
        </w:rPr>
      </w:lvl>
    </w:lvlOverride>
    <w:lvlOverride w:ilvl="8">
      <w:lvl w:ilvl="8">
        <w:start w:val="1"/>
        <w:numFmt w:val="decimal"/>
        <w:lvlText w:val="%1.%2.%3.%4.%5.%6.%7.%8.%9"/>
        <w:lvlJc w:val="left"/>
        <w:pPr>
          <w:ind w:left="720" w:hanging="720"/>
        </w:pPr>
        <w:rPr>
          <w:rFonts w:hint="default"/>
          <w:b w:val="0"/>
          <w:i w:val="0"/>
        </w:rPr>
      </w:lvl>
    </w:lvlOverride>
  </w:num>
  <w:num w:numId="39">
    <w:abstractNumId w:val="12"/>
  </w:num>
  <w:num w:numId="40">
    <w:abstractNumId w:val="15"/>
  </w:num>
  <w:num w:numId="41">
    <w:abstractNumId w:val="8"/>
  </w:num>
  <w:num w:numId="42">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Dicker">
    <w15:presenceInfo w15:providerId="None" w15:userId="Michelle Di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0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2C"/>
    <w:rsid w:val="00001648"/>
    <w:rsid w:val="00003AFC"/>
    <w:rsid w:val="000078AC"/>
    <w:rsid w:val="000178C8"/>
    <w:rsid w:val="00020540"/>
    <w:rsid w:val="0002598C"/>
    <w:rsid w:val="000262AA"/>
    <w:rsid w:val="00026955"/>
    <w:rsid w:val="00027750"/>
    <w:rsid w:val="00031B03"/>
    <w:rsid w:val="00033A1B"/>
    <w:rsid w:val="000366E4"/>
    <w:rsid w:val="00037928"/>
    <w:rsid w:val="00041417"/>
    <w:rsid w:val="00055FCD"/>
    <w:rsid w:val="00062852"/>
    <w:rsid w:val="00063388"/>
    <w:rsid w:val="00065407"/>
    <w:rsid w:val="000729E6"/>
    <w:rsid w:val="00073B21"/>
    <w:rsid w:val="000749B3"/>
    <w:rsid w:val="00075734"/>
    <w:rsid w:val="00077D18"/>
    <w:rsid w:val="00080B3B"/>
    <w:rsid w:val="00083908"/>
    <w:rsid w:val="000841B1"/>
    <w:rsid w:val="00085965"/>
    <w:rsid w:val="00086590"/>
    <w:rsid w:val="000925DB"/>
    <w:rsid w:val="000A475B"/>
    <w:rsid w:val="000A58A8"/>
    <w:rsid w:val="000B2CA7"/>
    <w:rsid w:val="000B59D3"/>
    <w:rsid w:val="000C2611"/>
    <w:rsid w:val="000D1757"/>
    <w:rsid w:val="000D3DE0"/>
    <w:rsid w:val="000E4B76"/>
    <w:rsid w:val="000F2626"/>
    <w:rsid w:val="001012D6"/>
    <w:rsid w:val="001037F9"/>
    <w:rsid w:val="00103E28"/>
    <w:rsid w:val="00104374"/>
    <w:rsid w:val="001051C2"/>
    <w:rsid w:val="00106CCB"/>
    <w:rsid w:val="00107421"/>
    <w:rsid w:val="00110599"/>
    <w:rsid w:val="0011244C"/>
    <w:rsid w:val="00115DD3"/>
    <w:rsid w:val="0012064D"/>
    <w:rsid w:val="00121D51"/>
    <w:rsid w:val="001227DA"/>
    <w:rsid w:val="00127303"/>
    <w:rsid w:val="001275CB"/>
    <w:rsid w:val="00136AC1"/>
    <w:rsid w:val="00140567"/>
    <w:rsid w:val="0014068A"/>
    <w:rsid w:val="00140D51"/>
    <w:rsid w:val="00141007"/>
    <w:rsid w:val="00144995"/>
    <w:rsid w:val="0014570B"/>
    <w:rsid w:val="00152771"/>
    <w:rsid w:val="00152893"/>
    <w:rsid w:val="001547EE"/>
    <w:rsid w:val="00156304"/>
    <w:rsid w:val="00160054"/>
    <w:rsid w:val="00164F46"/>
    <w:rsid w:val="00170AEE"/>
    <w:rsid w:val="001719E9"/>
    <w:rsid w:val="00176D60"/>
    <w:rsid w:val="00182420"/>
    <w:rsid w:val="00191888"/>
    <w:rsid w:val="00194C88"/>
    <w:rsid w:val="001A05F3"/>
    <w:rsid w:val="001A4706"/>
    <w:rsid w:val="001A5FE7"/>
    <w:rsid w:val="001A6A3A"/>
    <w:rsid w:val="001A7C4B"/>
    <w:rsid w:val="001B2DF2"/>
    <w:rsid w:val="001C0E1E"/>
    <w:rsid w:val="001C6E29"/>
    <w:rsid w:val="001D20CB"/>
    <w:rsid w:val="001D3895"/>
    <w:rsid w:val="001D500F"/>
    <w:rsid w:val="001D7586"/>
    <w:rsid w:val="001E3465"/>
    <w:rsid w:val="001E35BD"/>
    <w:rsid w:val="001E59C7"/>
    <w:rsid w:val="001F3E5E"/>
    <w:rsid w:val="001F498C"/>
    <w:rsid w:val="001F6AE7"/>
    <w:rsid w:val="001F76CD"/>
    <w:rsid w:val="00200803"/>
    <w:rsid w:val="00204308"/>
    <w:rsid w:val="00205A39"/>
    <w:rsid w:val="0020658F"/>
    <w:rsid w:val="00210358"/>
    <w:rsid w:val="00221A6C"/>
    <w:rsid w:val="0022259C"/>
    <w:rsid w:val="00223938"/>
    <w:rsid w:val="00224183"/>
    <w:rsid w:val="00224B97"/>
    <w:rsid w:val="00225332"/>
    <w:rsid w:val="002355F8"/>
    <w:rsid w:val="0023567A"/>
    <w:rsid w:val="002364E1"/>
    <w:rsid w:val="00243024"/>
    <w:rsid w:val="00244EBD"/>
    <w:rsid w:val="00244EFF"/>
    <w:rsid w:val="002522AC"/>
    <w:rsid w:val="00255729"/>
    <w:rsid w:val="0026005E"/>
    <w:rsid w:val="002670D7"/>
    <w:rsid w:val="00272B7D"/>
    <w:rsid w:val="00272C19"/>
    <w:rsid w:val="002747B6"/>
    <w:rsid w:val="0027680C"/>
    <w:rsid w:val="00280391"/>
    <w:rsid w:val="002830E7"/>
    <w:rsid w:val="002877B1"/>
    <w:rsid w:val="0029040E"/>
    <w:rsid w:val="00290C8C"/>
    <w:rsid w:val="00292CE0"/>
    <w:rsid w:val="002A122B"/>
    <w:rsid w:val="002A484F"/>
    <w:rsid w:val="002A515A"/>
    <w:rsid w:val="002A5D0C"/>
    <w:rsid w:val="002A7EEC"/>
    <w:rsid w:val="002B3F38"/>
    <w:rsid w:val="002B4226"/>
    <w:rsid w:val="002C08B1"/>
    <w:rsid w:val="002C56B9"/>
    <w:rsid w:val="002C7763"/>
    <w:rsid w:val="002D40FE"/>
    <w:rsid w:val="002E044F"/>
    <w:rsid w:val="002E13AA"/>
    <w:rsid w:val="002E2CBB"/>
    <w:rsid w:val="002E5266"/>
    <w:rsid w:val="002F3C33"/>
    <w:rsid w:val="002F4D8F"/>
    <w:rsid w:val="002F6058"/>
    <w:rsid w:val="003012F1"/>
    <w:rsid w:val="0030245F"/>
    <w:rsid w:val="00306DE0"/>
    <w:rsid w:val="00312BEB"/>
    <w:rsid w:val="003138C6"/>
    <w:rsid w:val="0031590C"/>
    <w:rsid w:val="00316CE4"/>
    <w:rsid w:val="0032188D"/>
    <w:rsid w:val="00322F6A"/>
    <w:rsid w:val="00326FE3"/>
    <w:rsid w:val="00330ACA"/>
    <w:rsid w:val="00336DFC"/>
    <w:rsid w:val="00337986"/>
    <w:rsid w:val="003413CB"/>
    <w:rsid w:val="003428A7"/>
    <w:rsid w:val="00345617"/>
    <w:rsid w:val="00346337"/>
    <w:rsid w:val="0035050E"/>
    <w:rsid w:val="0035390B"/>
    <w:rsid w:val="003539F4"/>
    <w:rsid w:val="00356397"/>
    <w:rsid w:val="0036556A"/>
    <w:rsid w:val="00374460"/>
    <w:rsid w:val="003744EF"/>
    <w:rsid w:val="0038276E"/>
    <w:rsid w:val="00383C38"/>
    <w:rsid w:val="003845B9"/>
    <w:rsid w:val="00387A9A"/>
    <w:rsid w:val="00390DE5"/>
    <w:rsid w:val="00391126"/>
    <w:rsid w:val="00391C7B"/>
    <w:rsid w:val="003950D7"/>
    <w:rsid w:val="003973A9"/>
    <w:rsid w:val="003A40EB"/>
    <w:rsid w:val="003A6A01"/>
    <w:rsid w:val="003A7657"/>
    <w:rsid w:val="003B0987"/>
    <w:rsid w:val="003B1E3B"/>
    <w:rsid w:val="003B2665"/>
    <w:rsid w:val="003B2D46"/>
    <w:rsid w:val="003B599C"/>
    <w:rsid w:val="003B7787"/>
    <w:rsid w:val="003C038B"/>
    <w:rsid w:val="003C6D9A"/>
    <w:rsid w:val="003C6FB1"/>
    <w:rsid w:val="003D1B78"/>
    <w:rsid w:val="003D266B"/>
    <w:rsid w:val="003D6CAE"/>
    <w:rsid w:val="003E12C6"/>
    <w:rsid w:val="003E1D4D"/>
    <w:rsid w:val="003E2396"/>
    <w:rsid w:val="003E270E"/>
    <w:rsid w:val="003E5734"/>
    <w:rsid w:val="003E6649"/>
    <w:rsid w:val="003F2DD3"/>
    <w:rsid w:val="0041037C"/>
    <w:rsid w:val="00423471"/>
    <w:rsid w:val="0042474D"/>
    <w:rsid w:val="00427765"/>
    <w:rsid w:val="00431475"/>
    <w:rsid w:val="00432C59"/>
    <w:rsid w:val="00436060"/>
    <w:rsid w:val="00441C98"/>
    <w:rsid w:val="00452C2B"/>
    <w:rsid w:val="00454349"/>
    <w:rsid w:val="00455969"/>
    <w:rsid w:val="00455DBD"/>
    <w:rsid w:val="00461B48"/>
    <w:rsid w:val="00463878"/>
    <w:rsid w:val="00463B8C"/>
    <w:rsid w:val="0046647C"/>
    <w:rsid w:val="00472B9E"/>
    <w:rsid w:val="00473268"/>
    <w:rsid w:val="0047416C"/>
    <w:rsid w:val="0047719D"/>
    <w:rsid w:val="00477CDC"/>
    <w:rsid w:val="00484C3E"/>
    <w:rsid w:val="0048771D"/>
    <w:rsid w:val="0049269F"/>
    <w:rsid w:val="004B3C03"/>
    <w:rsid w:val="004B4239"/>
    <w:rsid w:val="004B5183"/>
    <w:rsid w:val="004B6E42"/>
    <w:rsid w:val="004B76FA"/>
    <w:rsid w:val="004C0EEA"/>
    <w:rsid w:val="004C3E96"/>
    <w:rsid w:val="004D0192"/>
    <w:rsid w:val="004D05B0"/>
    <w:rsid w:val="004D1B2C"/>
    <w:rsid w:val="004D1EA0"/>
    <w:rsid w:val="004D3161"/>
    <w:rsid w:val="004D52F6"/>
    <w:rsid w:val="004D7786"/>
    <w:rsid w:val="004E26B3"/>
    <w:rsid w:val="004E2E5F"/>
    <w:rsid w:val="004E4FC9"/>
    <w:rsid w:val="004E6FBF"/>
    <w:rsid w:val="004F3779"/>
    <w:rsid w:val="004F5187"/>
    <w:rsid w:val="004F5A38"/>
    <w:rsid w:val="004F772E"/>
    <w:rsid w:val="005040AE"/>
    <w:rsid w:val="005047B7"/>
    <w:rsid w:val="00504E28"/>
    <w:rsid w:val="0051291D"/>
    <w:rsid w:val="0051695C"/>
    <w:rsid w:val="00525EA4"/>
    <w:rsid w:val="00527522"/>
    <w:rsid w:val="0053040A"/>
    <w:rsid w:val="0053255A"/>
    <w:rsid w:val="00542796"/>
    <w:rsid w:val="005430EC"/>
    <w:rsid w:val="00546E02"/>
    <w:rsid w:val="005528BE"/>
    <w:rsid w:val="005568C8"/>
    <w:rsid w:val="00556BD0"/>
    <w:rsid w:val="00560B2A"/>
    <w:rsid w:val="00560FD9"/>
    <w:rsid w:val="00562E6E"/>
    <w:rsid w:val="005640D5"/>
    <w:rsid w:val="00564BFB"/>
    <w:rsid w:val="00567005"/>
    <w:rsid w:val="00567018"/>
    <w:rsid w:val="00567A04"/>
    <w:rsid w:val="00570AD9"/>
    <w:rsid w:val="00571ADB"/>
    <w:rsid w:val="00576464"/>
    <w:rsid w:val="0057739A"/>
    <w:rsid w:val="00585DCC"/>
    <w:rsid w:val="0058603D"/>
    <w:rsid w:val="005926DC"/>
    <w:rsid w:val="0059364D"/>
    <w:rsid w:val="00594BA9"/>
    <w:rsid w:val="00594BE7"/>
    <w:rsid w:val="005972A2"/>
    <w:rsid w:val="00597A97"/>
    <w:rsid w:val="005A1089"/>
    <w:rsid w:val="005A25E4"/>
    <w:rsid w:val="005A2795"/>
    <w:rsid w:val="005A289D"/>
    <w:rsid w:val="005A3157"/>
    <w:rsid w:val="005A6070"/>
    <w:rsid w:val="005B2CE5"/>
    <w:rsid w:val="005B57B4"/>
    <w:rsid w:val="005B7847"/>
    <w:rsid w:val="005C0313"/>
    <w:rsid w:val="005C0386"/>
    <w:rsid w:val="005C10CD"/>
    <w:rsid w:val="005C218E"/>
    <w:rsid w:val="005C2A09"/>
    <w:rsid w:val="005C5A6F"/>
    <w:rsid w:val="005C5AD8"/>
    <w:rsid w:val="005C5E2F"/>
    <w:rsid w:val="005C5E67"/>
    <w:rsid w:val="005C6CE2"/>
    <w:rsid w:val="005E236F"/>
    <w:rsid w:val="005F3402"/>
    <w:rsid w:val="005F39AC"/>
    <w:rsid w:val="005F48B1"/>
    <w:rsid w:val="005F7EA8"/>
    <w:rsid w:val="00604C06"/>
    <w:rsid w:val="00606A32"/>
    <w:rsid w:val="00607782"/>
    <w:rsid w:val="00610CB4"/>
    <w:rsid w:val="0061202A"/>
    <w:rsid w:val="00612704"/>
    <w:rsid w:val="00615C45"/>
    <w:rsid w:val="00616630"/>
    <w:rsid w:val="006168FA"/>
    <w:rsid w:val="00621694"/>
    <w:rsid w:val="006250FC"/>
    <w:rsid w:val="00633613"/>
    <w:rsid w:val="00633CE2"/>
    <w:rsid w:val="0063518F"/>
    <w:rsid w:val="00636F29"/>
    <w:rsid w:val="00637B5F"/>
    <w:rsid w:val="00640780"/>
    <w:rsid w:val="0064302F"/>
    <w:rsid w:val="00650B0C"/>
    <w:rsid w:val="0065117D"/>
    <w:rsid w:val="00653E49"/>
    <w:rsid w:val="00661100"/>
    <w:rsid w:val="00661B0B"/>
    <w:rsid w:val="0066204E"/>
    <w:rsid w:val="006620D0"/>
    <w:rsid w:val="00672BE4"/>
    <w:rsid w:val="0067473B"/>
    <w:rsid w:val="006764B9"/>
    <w:rsid w:val="00681135"/>
    <w:rsid w:val="00683B08"/>
    <w:rsid w:val="00694599"/>
    <w:rsid w:val="006A0BF4"/>
    <w:rsid w:val="006A4365"/>
    <w:rsid w:val="006A4E00"/>
    <w:rsid w:val="006A5281"/>
    <w:rsid w:val="006A5F87"/>
    <w:rsid w:val="006A6F18"/>
    <w:rsid w:val="006A7320"/>
    <w:rsid w:val="006B491A"/>
    <w:rsid w:val="006B4981"/>
    <w:rsid w:val="006B7F1D"/>
    <w:rsid w:val="006C255C"/>
    <w:rsid w:val="006C5BD7"/>
    <w:rsid w:val="006C6CAA"/>
    <w:rsid w:val="006D0AC8"/>
    <w:rsid w:val="006D221F"/>
    <w:rsid w:val="006D5E50"/>
    <w:rsid w:val="006D65A9"/>
    <w:rsid w:val="006E3C32"/>
    <w:rsid w:val="006F1E1B"/>
    <w:rsid w:val="006F353E"/>
    <w:rsid w:val="006F5B47"/>
    <w:rsid w:val="006F5C04"/>
    <w:rsid w:val="006F67FB"/>
    <w:rsid w:val="007035DF"/>
    <w:rsid w:val="0071020B"/>
    <w:rsid w:val="00712F87"/>
    <w:rsid w:val="00714982"/>
    <w:rsid w:val="0072044D"/>
    <w:rsid w:val="00720ED4"/>
    <w:rsid w:val="007233CF"/>
    <w:rsid w:val="00730F20"/>
    <w:rsid w:val="0073388A"/>
    <w:rsid w:val="00735840"/>
    <w:rsid w:val="00741AB1"/>
    <w:rsid w:val="0074277B"/>
    <w:rsid w:val="007445CE"/>
    <w:rsid w:val="00746C95"/>
    <w:rsid w:val="007508CE"/>
    <w:rsid w:val="007546C9"/>
    <w:rsid w:val="00755E89"/>
    <w:rsid w:val="007562C2"/>
    <w:rsid w:val="00756414"/>
    <w:rsid w:val="0076416D"/>
    <w:rsid w:val="00764706"/>
    <w:rsid w:val="00766D41"/>
    <w:rsid w:val="007760DF"/>
    <w:rsid w:val="007813C0"/>
    <w:rsid w:val="007816C6"/>
    <w:rsid w:val="007833FE"/>
    <w:rsid w:val="007860EF"/>
    <w:rsid w:val="007918D0"/>
    <w:rsid w:val="00793876"/>
    <w:rsid w:val="00794D51"/>
    <w:rsid w:val="00796022"/>
    <w:rsid w:val="007962BD"/>
    <w:rsid w:val="007A5281"/>
    <w:rsid w:val="007A62A6"/>
    <w:rsid w:val="007B0A57"/>
    <w:rsid w:val="007C3683"/>
    <w:rsid w:val="007C7BD3"/>
    <w:rsid w:val="007D06B7"/>
    <w:rsid w:val="007D3420"/>
    <w:rsid w:val="007E041D"/>
    <w:rsid w:val="007E2358"/>
    <w:rsid w:val="007E2B9F"/>
    <w:rsid w:val="007E37C6"/>
    <w:rsid w:val="007F27C2"/>
    <w:rsid w:val="007F6213"/>
    <w:rsid w:val="007F6CC5"/>
    <w:rsid w:val="0080143D"/>
    <w:rsid w:val="008020EF"/>
    <w:rsid w:val="00802975"/>
    <w:rsid w:val="00803920"/>
    <w:rsid w:val="008138EC"/>
    <w:rsid w:val="0082057C"/>
    <w:rsid w:val="008224DC"/>
    <w:rsid w:val="00824C69"/>
    <w:rsid w:val="008317C4"/>
    <w:rsid w:val="00833373"/>
    <w:rsid w:val="0083462C"/>
    <w:rsid w:val="00834944"/>
    <w:rsid w:val="0083498F"/>
    <w:rsid w:val="008362C6"/>
    <w:rsid w:val="00840886"/>
    <w:rsid w:val="00841FBA"/>
    <w:rsid w:val="00845B1A"/>
    <w:rsid w:val="008478FA"/>
    <w:rsid w:val="00847E7C"/>
    <w:rsid w:val="00850154"/>
    <w:rsid w:val="00852F51"/>
    <w:rsid w:val="00854B36"/>
    <w:rsid w:val="008600F7"/>
    <w:rsid w:val="00860629"/>
    <w:rsid w:val="00862D13"/>
    <w:rsid w:val="00864A16"/>
    <w:rsid w:val="00864DA2"/>
    <w:rsid w:val="008656EC"/>
    <w:rsid w:val="0088161F"/>
    <w:rsid w:val="008841DE"/>
    <w:rsid w:val="00890B72"/>
    <w:rsid w:val="00896413"/>
    <w:rsid w:val="00897373"/>
    <w:rsid w:val="008A3161"/>
    <w:rsid w:val="008B41BB"/>
    <w:rsid w:val="008B6F49"/>
    <w:rsid w:val="008C531C"/>
    <w:rsid w:val="008D1485"/>
    <w:rsid w:val="008D1D32"/>
    <w:rsid w:val="008D312B"/>
    <w:rsid w:val="008D7554"/>
    <w:rsid w:val="008D7634"/>
    <w:rsid w:val="008E205B"/>
    <w:rsid w:val="008E6E6E"/>
    <w:rsid w:val="008E772D"/>
    <w:rsid w:val="008F1BBB"/>
    <w:rsid w:val="008F334B"/>
    <w:rsid w:val="008F52CE"/>
    <w:rsid w:val="008F5A7B"/>
    <w:rsid w:val="008F79ED"/>
    <w:rsid w:val="008F79FD"/>
    <w:rsid w:val="008F7A75"/>
    <w:rsid w:val="009115A5"/>
    <w:rsid w:val="009118E5"/>
    <w:rsid w:val="00913B3A"/>
    <w:rsid w:val="009149D2"/>
    <w:rsid w:val="00914D1E"/>
    <w:rsid w:val="009212C3"/>
    <w:rsid w:val="0092342C"/>
    <w:rsid w:val="00924991"/>
    <w:rsid w:val="00932CA6"/>
    <w:rsid w:val="00934584"/>
    <w:rsid w:val="00935A64"/>
    <w:rsid w:val="00937EBC"/>
    <w:rsid w:val="00940CE4"/>
    <w:rsid w:val="00944F62"/>
    <w:rsid w:val="00945586"/>
    <w:rsid w:val="009464C9"/>
    <w:rsid w:val="009524F0"/>
    <w:rsid w:val="00957BAD"/>
    <w:rsid w:val="00957D1B"/>
    <w:rsid w:val="00970FE4"/>
    <w:rsid w:val="009749E7"/>
    <w:rsid w:val="0097510A"/>
    <w:rsid w:val="00977F7C"/>
    <w:rsid w:val="009807AE"/>
    <w:rsid w:val="00982BC5"/>
    <w:rsid w:val="00983626"/>
    <w:rsid w:val="00983841"/>
    <w:rsid w:val="00984091"/>
    <w:rsid w:val="009840CE"/>
    <w:rsid w:val="00991AF9"/>
    <w:rsid w:val="00993C42"/>
    <w:rsid w:val="009940EC"/>
    <w:rsid w:val="00995384"/>
    <w:rsid w:val="009A08F4"/>
    <w:rsid w:val="009A1FB1"/>
    <w:rsid w:val="009A6D6E"/>
    <w:rsid w:val="009B3681"/>
    <w:rsid w:val="009B3C19"/>
    <w:rsid w:val="009B4804"/>
    <w:rsid w:val="009C4E1C"/>
    <w:rsid w:val="009D2161"/>
    <w:rsid w:val="009D3D66"/>
    <w:rsid w:val="009D6C1F"/>
    <w:rsid w:val="009E0649"/>
    <w:rsid w:val="009E74E2"/>
    <w:rsid w:val="009F1176"/>
    <w:rsid w:val="009F15B0"/>
    <w:rsid w:val="009F6E64"/>
    <w:rsid w:val="00A02575"/>
    <w:rsid w:val="00A104C3"/>
    <w:rsid w:val="00A115D7"/>
    <w:rsid w:val="00A119B1"/>
    <w:rsid w:val="00A1349F"/>
    <w:rsid w:val="00A16E29"/>
    <w:rsid w:val="00A17F24"/>
    <w:rsid w:val="00A2035C"/>
    <w:rsid w:val="00A25305"/>
    <w:rsid w:val="00A2608C"/>
    <w:rsid w:val="00A26806"/>
    <w:rsid w:val="00A30676"/>
    <w:rsid w:val="00A30E95"/>
    <w:rsid w:val="00A33606"/>
    <w:rsid w:val="00A34120"/>
    <w:rsid w:val="00A35373"/>
    <w:rsid w:val="00A4293C"/>
    <w:rsid w:val="00A4406B"/>
    <w:rsid w:val="00A61307"/>
    <w:rsid w:val="00A62966"/>
    <w:rsid w:val="00A65A19"/>
    <w:rsid w:val="00A65FBB"/>
    <w:rsid w:val="00A66C2A"/>
    <w:rsid w:val="00A71F8B"/>
    <w:rsid w:val="00A7324C"/>
    <w:rsid w:val="00A759BD"/>
    <w:rsid w:val="00A8173C"/>
    <w:rsid w:val="00A90856"/>
    <w:rsid w:val="00A917AF"/>
    <w:rsid w:val="00A925DE"/>
    <w:rsid w:val="00A94C42"/>
    <w:rsid w:val="00A9772C"/>
    <w:rsid w:val="00AA02C5"/>
    <w:rsid w:val="00AA0911"/>
    <w:rsid w:val="00AA18C1"/>
    <w:rsid w:val="00AA2B38"/>
    <w:rsid w:val="00AA5D13"/>
    <w:rsid w:val="00AA5F0E"/>
    <w:rsid w:val="00AB0C91"/>
    <w:rsid w:val="00AB2697"/>
    <w:rsid w:val="00AB3CE8"/>
    <w:rsid w:val="00AB4E2C"/>
    <w:rsid w:val="00AB7B30"/>
    <w:rsid w:val="00AC29FB"/>
    <w:rsid w:val="00AC2AF5"/>
    <w:rsid w:val="00AC2E74"/>
    <w:rsid w:val="00AC307B"/>
    <w:rsid w:val="00AC32EF"/>
    <w:rsid w:val="00AC4223"/>
    <w:rsid w:val="00AD1112"/>
    <w:rsid w:val="00AD17ED"/>
    <w:rsid w:val="00AD197A"/>
    <w:rsid w:val="00AD7050"/>
    <w:rsid w:val="00AE31C6"/>
    <w:rsid w:val="00AE5ABF"/>
    <w:rsid w:val="00AE5CA2"/>
    <w:rsid w:val="00AE7BFB"/>
    <w:rsid w:val="00AF1FFE"/>
    <w:rsid w:val="00AF5968"/>
    <w:rsid w:val="00AF6242"/>
    <w:rsid w:val="00B0245E"/>
    <w:rsid w:val="00B03873"/>
    <w:rsid w:val="00B04773"/>
    <w:rsid w:val="00B0687A"/>
    <w:rsid w:val="00B06CD1"/>
    <w:rsid w:val="00B14BF2"/>
    <w:rsid w:val="00B153F9"/>
    <w:rsid w:val="00B159F0"/>
    <w:rsid w:val="00B16864"/>
    <w:rsid w:val="00B16887"/>
    <w:rsid w:val="00B30EE6"/>
    <w:rsid w:val="00B31119"/>
    <w:rsid w:val="00B32E93"/>
    <w:rsid w:val="00B4107E"/>
    <w:rsid w:val="00B41D74"/>
    <w:rsid w:val="00B423EC"/>
    <w:rsid w:val="00B516FB"/>
    <w:rsid w:val="00B521F9"/>
    <w:rsid w:val="00B5236F"/>
    <w:rsid w:val="00B5250D"/>
    <w:rsid w:val="00B52E18"/>
    <w:rsid w:val="00B562FE"/>
    <w:rsid w:val="00B57606"/>
    <w:rsid w:val="00B6267D"/>
    <w:rsid w:val="00B635E7"/>
    <w:rsid w:val="00B6435C"/>
    <w:rsid w:val="00B658DD"/>
    <w:rsid w:val="00B70814"/>
    <w:rsid w:val="00B82799"/>
    <w:rsid w:val="00B83801"/>
    <w:rsid w:val="00B858A3"/>
    <w:rsid w:val="00B87735"/>
    <w:rsid w:val="00B87E7B"/>
    <w:rsid w:val="00B91523"/>
    <w:rsid w:val="00B916E7"/>
    <w:rsid w:val="00B938C8"/>
    <w:rsid w:val="00B96615"/>
    <w:rsid w:val="00BA0607"/>
    <w:rsid w:val="00BA1748"/>
    <w:rsid w:val="00BB2B38"/>
    <w:rsid w:val="00BB393B"/>
    <w:rsid w:val="00BB5F6B"/>
    <w:rsid w:val="00BC0930"/>
    <w:rsid w:val="00BC11E6"/>
    <w:rsid w:val="00BC3590"/>
    <w:rsid w:val="00BC4050"/>
    <w:rsid w:val="00BC63A4"/>
    <w:rsid w:val="00BD1D1C"/>
    <w:rsid w:val="00BD2CA3"/>
    <w:rsid w:val="00BD6228"/>
    <w:rsid w:val="00BD6410"/>
    <w:rsid w:val="00BD7675"/>
    <w:rsid w:val="00BD7CB3"/>
    <w:rsid w:val="00BE08F2"/>
    <w:rsid w:val="00BE0FF9"/>
    <w:rsid w:val="00BE163D"/>
    <w:rsid w:val="00BE4A32"/>
    <w:rsid w:val="00BE5332"/>
    <w:rsid w:val="00BE6B2C"/>
    <w:rsid w:val="00BF5C20"/>
    <w:rsid w:val="00C05BB3"/>
    <w:rsid w:val="00C11137"/>
    <w:rsid w:val="00C121B7"/>
    <w:rsid w:val="00C16DFE"/>
    <w:rsid w:val="00C20BED"/>
    <w:rsid w:val="00C2405A"/>
    <w:rsid w:val="00C26F42"/>
    <w:rsid w:val="00C32303"/>
    <w:rsid w:val="00C40EA7"/>
    <w:rsid w:val="00C441B9"/>
    <w:rsid w:val="00C471CD"/>
    <w:rsid w:val="00C47D6A"/>
    <w:rsid w:val="00C559FB"/>
    <w:rsid w:val="00C608BB"/>
    <w:rsid w:val="00C64BF6"/>
    <w:rsid w:val="00C6509F"/>
    <w:rsid w:val="00C67309"/>
    <w:rsid w:val="00C6798A"/>
    <w:rsid w:val="00C67ADB"/>
    <w:rsid w:val="00C74DCF"/>
    <w:rsid w:val="00C7689C"/>
    <w:rsid w:val="00C822AF"/>
    <w:rsid w:val="00C834BF"/>
    <w:rsid w:val="00C90599"/>
    <w:rsid w:val="00C9352D"/>
    <w:rsid w:val="00C94D2B"/>
    <w:rsid w:val="00C95650"/>
    <w:rsid w:val="00C96BAF"/>
    <w:rsid w:val="00C97111"/>
    <w:rsid w:val="00CA0FD1"/>
    <w:rsid w:val="00CA2473"/>
    <w:rsid w:val="00CA4796"/>
    <w:rsid w:val="00CA6A53"/>
    <w:rsid w:val="00CB0702"/>
    <w:rsid w:val="00CB4E71"/>
    <w:rsid w:val="00CB5238"/>
    <w:rsid w:val="00CB72F5"/>
    <w:rsid w:val="00CC01BD"/>
    <w:rsid w:val="00CC6ABF"/>
    <w:rsid w:val="00CD0AC0"/>
    <w:rsid w:val="00CD1844"/>
    <w:rsid w:val="00CD1D07"/>
    <w:rsid w:val="00CD3D80"/>
    <w:rsid w:val="00CD7277"/>
    <w:rsid w:val="00CE1391"/>
    <w:rsid w:val="00CE507C"/>
    <w:rsid w:val="00CE7535"/>
    <w:rsid w:val="00CE7EF4"/>
    <w:rsid w:val="00CF30E3"/>
    <w:rsid w:val="00CF4488"/>
    <w:rsid w:val="00CF5899"/>
    <w:rsid w:val="00CF5F85"/>
    <w:rsid w:val="00D01E98"/>
    <w:rsid w:val="00D07676"/>
    <w:rsid w:val="00D13620"/>
    <w:rsid w:val="00D20B85"/>
    <w:rsid w:val="00D229EE"/>
    <w:rsid w:val="00D2540B"/>
    <w:rsid w:val="00D25A92"/>
    <w:rsid w:val="00D31283"/>
    <w:rsid w:val="00D317CA"/>
    <w:rsid w:val="00D31839"/>
    <w:rsid w:val="00D31BA9"/>
    <w:rsid w:val="00D32075"/>
    <w:rsid w:val="00D3218A"/>
    <w:rsid w:val="00D410F5"/>
    <w:rsid w:val="00D454A0"/>
    <w:rsid w:val="00D46CBF"/>
    <w:rsid w:val="00D47D2F"/>
    <w:rsid w:val="00D50FB4"/>
    <w:rsid w:val="00D51B0B"/>
    <w:rsid w:val="00D5428B"/>
    <w:rsid w:val="00D65A90"/>
    <w:rsid w:val="00D709B3"/>
    <w:rsid w:val="00D71136"/>
    <w:rsid w:val="00D7415C"/>
    <w:rsid w:val="00D7668C"/>
    <w:rsid w:val="00D77DAA"/>
    <w:rsid w:val="00D77E59"/>
    <w:rsid w:val="00D77F14"/>
    <w:rsid w:val="00D80690"/>
    <w:rsid w:val="00D8262F"/>
    <w:rsid w:val="00D9187C"/>
    <w:rsid w:val="00D92004"/>
    <w:rsid w:val="00D920AE"/>
    <w:rsid w:val="00D93AAE"/>
    <w:rsid w:val="00D94F54"/>
    <w:rsid w:val="00D95723"/>
    <w:rsid w:val="00DA492E"/>
    <w:rsid w:val="00DB3C14"/>
    <w:rsid w:val="00DC0943"/>
    <w:rsid w:val="00DC254D"/>
    <w:rsid w:val="00DC3976"/>
    <w:rsid w:val="00DC4F7F"/>
    <w:rsid w:val="00DD3BDC"/>
    <w:rsid w:val="00DD4816"/>
    <w:rsid w:val="00DE385C"/>
    <w:rsid w:val="00DE526B"/>
    <w:rsid w:val="00DE68BC"/>
    <w:rsid w:val="00DF61FF"/>
    <w:rsid w:val="00E01292"/>
    <w:rsid w:val="00E0306C"/>
    <w:rsid w:val="00E071F0"/>
    <w:rsid w:val="00E07CF7"/>
    <w:rsid w:val="00E12D7E"/>
    <w:rsid w:val="00E142CF"/>
    <w:rsid w:val="00E173FC"/>
    <w:rsid w:val="00E218CE"/>
    <w:rsid w:val="00E23DE1"/>
    <w:rsid w:val="00E25388"/>
    <w:rsid w:val="00E32F46"/>
    <w:rsid w:val="00E33644"/>
    <w:rsid w:val="00E412F6"/>
    <w:rsid w:val="00E416D2"/>
    <w:rsid w:val="00E42E32"/>
    <w:rsid w:val="00E44E19"/>
    <w:rsid w:val="00E56AB9"/>
    <w:rsid w:val="00E56C0E"/>
    <w:rsid w:val="00E62660"/>
    <w:rsid w:val="00E62B3F"/>
    <w:rsid w:val="00E64298"/>
    <w:rsid w:val="00E67852"/>
    <w:rsid w:val="00E702A2"/>
    <w:rsid w:val="00E719BB"/>
    <w:rsid w:val="00E77E84"/>
    <w:rsid w:val="00E84D65"/>
    <w:rsid w:val="00E8641E"/>
    <w:rsid w:val="00E86F5A"/>
    <w:rsid w:val="00E9164C"/>
    <w:rsid w:val="00E917BE"/>
    <w:rsid w:val="00E922D9"/>
    <w:rsid w:val="00E977F0"/>
    <w:rsid w:val="00EA10B2"/>
    <w:rsid w:val="00EA45C3"/>
    <w:rsid w:val="00EA55A7"/>
    <w:rsid w:val="00EB18B0"/>
    <w:rsid w:val="00EB31DE"/>
    <w:rsid w:val="00EB4ADC"/>
    <w:rsid w:val="00EC2EF0"/>
    <w:rsid w:val="00ED0B2C"/>
    <w:rsid w:val="00EE013E"/>
    <w:rsid w:val="00EE25A1"/>
    <w:rsid w:val="00EE2991"/>
    <w:rsid w:val="00EE2D3A"/>
    <w:rsid w:val="00EE5847"/>
    <w:rsid w:val="00EE6329"/>
    <w:rsid w:val="00EE63E3"/>
    <w:rsid w:val="00EE6DC4"/>
    <w:rsid w:val="00F04D1C"/>
    <w:rsid w:val="00F1263C"/>
    <w:rsid w:val="00F148F3"/>
    <w:rsid w:val="00F14D26"/>
    <w:rsid w:val="00F20AD3"/>
    <w:rsid w:val="00F23725"/>
    <w:rsid w:val="00F2734F"/>
    <w:rsid w:val="00F328A7"/>
    <w:rsid w:val="00F32CE8"/>
    <w:rsid w:val="00F35331"/>
    <w:rsid w:val="00F37718"/>
    <w:rsid w:val="00F4145F"/>
    <w:rsid w:val="00F5190A"/>
    <w:rsid w:val="00F51CFA"/>
    <w:rsid w:val="00F51FA3"/>
    <w:rsid w:val="00F521C6"/>
    <w:rsid w:val="00F537D4"/>
    <w:rsid w:val="00F53AC7"/>
    <w:rsid w:val="00F54BB1"/>
    <w:rsid w:val="00F60E45"/>
    <w:rsid w:val="00F62AF2"/>
    <w:rsid w:val="00F63766"/>
    <w:rsid w:val="00F64C03"/>
    <w:rsid w:val="00F67F32"/>
    <w:rsid w:val="00F67FED"/>
    <w:rsid w:val="00F75EC3"/>
    <w:rsid w:val="00F75FDA"/>
    <w:rsid w:val="00F808ED"/>
    <w:rsid w:val="00F85C94"/>
    <w:rsid w:val="00F91F28"/>
    <w:rsid w:val="00F954CA"/>
    <w:rsid w:val="00FA2600"/>
    <w:rsid w:val="00FB3D4A"/>
    <w:rsid w:val="00FB5F1F"/>
    <w:rsid w:val="00FB5F8D"/>
    <w:rsid w:val="00FC31BE"/>
    <w:rsid w:val="00FC501D"/>
    <w:rsid w:val="00FC63B1"/>
    <w:rsid w:val="00FC702E"/>
    <w:rsid w:val="00FD0336"/>
    <w:rsid w:val="00FD0E27"/>
    <w:rsid w:val="00FD2A1F"/>
    <w:rsid w:val="00FE20E0"/>
    <w:rsid w:val="00FF0065"/>
    <w:rsid w:val="00FF38F2"/>
    <w:rsid w:val="00FF51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10858E6"/>
  <w15:docId w15:val="{33AC2616-9669-4930-90BB-735400D9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091"/>
    <w:rPr>
      <w:rFonts w:ascii="Arial" w:hAnsi="Arial" w:cs="Times New Roman"/>
      <w:szCs w:val="24"/>
    </w:rPr>
  </w:style>
  <w:style w:type="paragraph" w:styleId="Heading1">
    <w:name w:val="heading 1"/>
    <w:basedOn w:val="Normal"/>
    <w:next w:val="Normal"/>
    <w:link w:val="Heading1Char"/>
    <w:qFormat/>
    <w:rsid w:val="00864DA2"/>
    <w:pPr>
      <w:widowControl w:val="0"/>
      <w:pBdr>
        <w:bottom w:val="single" w:sz="18" w:space="1" w:color="000080"/>
      </w:pBdr>
      <w:ind w:left="-85" w:right="-85" w:firstLine="85"/>
      <w:outlineLvl w:val="0"/>
    </w:pPr>
    <w:rPr>
      <w:rFonts w:ascii="Georgia" w:hAnsi="Georgia" w:cs="Arial"/>
      <w:b/>
      <w:color w:val="1F497D" w:themeColor="text2"/>
      <w:sz w:val="36"/>
      <w:szCs w:val="36"/>
    </w:rPr>
  </w:style>
  <w:style w:type="paragraph" w:styleId="Heading2">
    <w:name w:val="heading 2"/>
    <w:basedOn w:val="Normal"/>
    <w:next w:val="Normal"/>
    <w:link w:val="Heading2Char"/>
    <w:uiPriority w:val="9"/>
    <w:qFormat/>
    <w:rsid w:val="008D1D32"/>
    <w:pPr>
      <w:pBdr>
        <w:top w:val="single" w:sz="4" w:space="2" w:color="C6D9F1" w:themeColor="text2" w:themeTint="33"/>
        <w:left w:val="single" w:sz="4" w:space="4" w:color="C6D9F1" w:themeColor="text2" w:themeTint="33"/>
        <w:bottom w:val="single" w:sz="4" w:space="2" w:color="C6D9F1" w:themeColor="text2" w:themeTint="33"/>
        <w:right w:val="single" w:sz="4" w:space="4" w:color="C6D9F1" w:themeColor="text2" w:themeTint="33"/>
      </w:pBdr>
      <w:shd w:val="clear" w:color="auto" w:fill="DAEEF3" w:themeFill="accent5" w:themeFillTint="33"/>
      <w:outlineLvl w:val="1"/>
    </w:pPr>
    <w:rPr>
      <w:rFonts w:cs="Arial"/>
      <w:b/>
      <w:sz w:val="24"/>
    </w:rPr>
  </w:style>
  <w:style w:type="paragraph" w:styleId="Heading3">
    <w:name w:val="heading 3"/>
    <w:basedOn w:val="Normal"/>
    <w:next w:val="Normal"/>
    <w:link w:val="Heading3Char"/>
    <w:qFormat/>
    <w:rsid w:val="00200803"/>
    <w:pPr>
      <w:spacing w:before="60" w:after="40"/>
      <w:outlineLvl w:val="2"/>
    </w:pPr>
    <w:rPr>
      <w:b/>
    </w:rPr>
  </w:style>
  <w:style w:type="paragraph" w:styleId="Heading4">
    <w:name w:val="heading 4"/>
    <w:basedOn w:val="Normal"/>
    <w:link w:val="Heading4Char"/>
    <w:semiHidden/>
    <w:unhideWhenUsed/>
    <w:qFormat/>
    <w:rsid w:val="00200803"/>
    <w:pPr>
      <w:outlineLvl w:val="3"/>
    </w:pPr>
    <w:rPr>
      <w:rFonts w:ascii="Georgia" w:eastAsia="Arial Unicode MS" w:hAnsi="Georgia" w:cs="Arial Unicode MS"/>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1D32"/>
    <w:rPr>
      <w:rFonts w:ascii="Arial" w:hAnsi="Arial" w:cs="Arial"/>
      <w:b/>
      <w:sz w:val="24"/>
      <w:szCs w:val="24"/>
      <w:shd w:val="clear" w:color="auto" w:fill="DAEEF3" w:themeFill="accent5" w:themeFillTint="33"/>
    </w:rPr>
  </w:style>
  <w:style w:type="character" w:customStyle="1" w:styleId="Heading3Char">
    <w:name w:val="Heading 3 Char"/>
    <w:basedOn w:val="DefaultParagraphFont"/>
    <w:link w:val="Heading3"/>
    <w:rsid w:val="00200803"/>
    <w:rPr>
      <w:rFonts w:ascii="Arial" w:hAnsi="Arial" w:cs="Times New Roman"/>
      <w:b/>
      <w:szCs w:val="24"/>
    </w:rPr>
  </w:style>
  <w:style w:type="character" w:customStyle="1" w:styleId="Heading1Char">
    <w:name w:val="Heading 1 Char"/>
    <w:basedOn w:val="DefaultParagraphFont"/>
    <w:link w:val="Heading1"/>
    <w:rsid w:val="00864DA2"/>
    <w:rPr>
      <w:rFonts w:ascii="Georgia" w:hAnsi="Georgia" w:cs="Arial"/>
      <w:b/>
      <w:color w:val="1F497D" w:themeColor="text2"/>
      <w:sz w:val="36"/>
      <w:szCs w:val="36"/>
    </w:rPr>
  </w:style>
  <w:style w:type="character" w:customStyle="1" w:styleId="Heading4Char">
    <w:name w:val="Heading 4 Char"/>
    <w:basedOn w:val="DefaultParagraphFont"/>
    <w:link w:val="Heading4"/>
    <w:semiHidden/>
    <w:rsid w:val="00200803"/>
    <w:rPr>
      <w:rFonts w:ascii="Georgia" w:eastAsia="Arial Unicode MS" w:hAnsi="Georgia" w:cs="Arial Unicode MS"/>
      <w:b/>
      <w:bCs/>
      <w:color w:val="4F81BD" w:themeColor="accent1"/>
      <w:sz w:val="24"/>
      <w:szCs w:val="24"/>
    </w:rPr>
  </w:style>
  <w:style w:type="paragraph" w:styleId="Header">
    <w:name w:val="header"/>
    <w:basedOn w:val="Normal"/>
    <w:link w:val="HeaderChar"/>
    <w:unhideWhenUsed/>
    <w:rsid w:val="00200803"/>
    <w:pPr>
      <w:tabs>
        <w:tab w:val="center" w:pos="4513"/>
        <w:tab w:val="right" w:pos="9026"/>
      </w:tabs>
    </w:pPr>
  </w:style>
  <w:style w:type="character" w:customStyle="1" w:styleId="HeaderChar">
    <w:name w:val="Header Char"/>
    <w:basedOn w:val="DefaultParagraphFont"/>
    <w:link w:val="Header"/>
    <w:uiPriority w:val="99"/>
    <w:rsid w:val="00200803"/>
    <w:rPr>
      <w:rFonts w:ascii="Arial" w:hAnsi="Arial" w:cs="Times New Roman"/>
      <w:szCs w:val="24"/>
    </w:rPr>
  </w:style>
  <w:style w:type="paragraph" w:styleId="Footer">
    <w:name w:val="footer"/>
    <w:basedOn w:val="Normal"/>
    <w:link w:val="FooterChar"/>
    <w:uiPriority w:val="99"/>
    <w:unhideWhenUsed/>
    <w:rsid w:val="00200803"/>
    <w:pPr>
      <w:pBdr>
        <w:top w:val="single" w:sz="4" w:space="1" w:color="auto"/>
      </w:pBdr>
      <w:tabs>
        <w:tab w:val="right" w:pos="9639"/>
      </w:tabs>
    </w:pPr>
    <w:rPr>
      <w:i/>
      <w:sz w:val="16"/>
    </w:rPr>
  </w:style>
  <w:style w:type="character" w:customStyle="1" w:styleId="FooterChar">
    <w:name w:val="Footer Char"/>
    <w:basedOn w:val="DefaultParagraphFont"/>
    <w:link w:val="Footer"/>
    <w:uiPriority w:val="99"/>
    <w:rsid w:val="00200803"/>
    <w:rPr>
      <w:rFonts w:ascii="Arial" w:hAnsi="Arial" w:cs="Times New Roman"/>
      <w:i/>
      <w:sz w:val="16"/>
      <w:szCs w:val="24"/>
    </w:rPr>
  </w:style>
  <w:style w:type="paragraph" w:styleId="Title">
    <w:name w:val="Title"/>
    <w:basedOn w:val="Normal"/>
    <w:next w:val="Normal"/>
    <w:link w:val="TitleChar"/>
    <w:uiPriority w:val="10"/>
    <w:qFormat/>
    <w:rsid w:val="00864DA2"/>
    <w:pPr>
      <w:jc w:val="right"/>
    </w:pPr>
    <w:rPr>
      <w:rFonts w:ascii="Georgia" w:hAnsi="Georgia"/>
      <w:b/>
      <w:color w:val="1F497D" w:themeColor="text2"/>
      <w:sz w:val="48"/>
      <w:szCs w:val="48"/>
    </w:rPr>
  </w:style>
  <w:style w:type="character" w:customStyle="1" w:styleId="TitleChar">
    <w:name w:val="Title Char"/>
    <w:basedOn w:val="DefaultParagraphFont"/>
    <w:link w:val="Title"/>
    <w:uiPriority w:val="10"/>
    <w:rsid w:val="00864DA2"/>
    <w:rPr>
      <w:rFonts w:ascii="Georgia" w:hAnsi="Georgia" w:cs="Times New Roman"/>
      <w:b/>
      <w:color w:val="1F497D" w:themeColor="text2"/>
      <w:sz w:val="48"/>
      <w:szCs w:val="48"/>
    </w:rPr>
  </w:style>
  <w:style w:type="table" w:styleId="TableGrid">
    <w:name w:val="Table Grid"/>
    <w:basedOn w:val="TableNormal"/>
    <w:uiPriority w:val="59"/>
    <w:rsid w:val="001C6E29"/>
    <w:rPr>
      <w:rFonts w:ascii="Arial" w:hAnsi="Arial"/>
      <w:szCs w:val="24"/>
    </w:rPr>
    <w:tblPr>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CellMar>
        <w:top w:w="34" w:type="dxa"/>
        <w:bottom w:w="28" w:type="dxa"/>
      </w:tblCellMar>
    </w:tblPr>
  </w:style>
  <w:style w:type="paragraph" w:customStyle="1" w:styleId="notesHeading">
    <w:name w:val="notesHeading"/>
    <w:basedOn w:val="Normal"/>
    <w:qFormat/>
    <w:rsid w:val="00200803"/>
    <w:pPr>
      <w:spacing w:line="276" w:lineRule="auto"/>
    </w:pPr>
    <w:rPr>
      <w:b/>
      <w:i/>
      <w:sz w:val="18"/>
      <w:szCs w:val="18"/>
    </w:rPr>
  </w:style>
  <w:style w:type="paragraph" w:customStyle="1" w:styleId="notes">
    <w:name w:val="notes"/>
    <w:basedOn w:val="Normal"/>
    <w:qFormat/>
    <w:rsid w:val="003950D7"/>
    <w:pPr>
      <w:spacing w:after="120"/>
    </w:pPr>
    <w:rPr>
      <w:i/>
      <w:sz w:val="18"/>
      <w:szCs w:val="18"/>
    </w:rPr>
  </w:style>
  <w:style w:type="paragraph" w:styleId="BalloonText">
    <w:name w:val="Balloon Text"/>
    <w:basedOn w:val="Normal"/>
    <w:link w:val="BalloonTextChar"/>
    <w:uiPriority w:val="99"/>
    <w:semiHidden/>
    <w:unhideWhenUsed/>
    <w:rsid w:val="00200803"/>
    <w:rPr>
      <w:rFonts w:ascii="Tahoma" w:hAnsi="Tahoma" w:cs="Tahoma"/>
      <w:sz w:val="16"/>
      <w:szCs w:val="16"/>
    </w:rPr>
  </w:style>
  <w:style w:type="character" w:customStyle="1" w:styleId="BalloonTextChar">
    <w:name w:val="Balloon Text Char"/>
    <w:basedOn w:val="DefaultParagraphFont"/>
    <w:link w:val="BalloonText"/>
    <w:uiPriority w:val="99"/>
    <w:semiHidden/>
    <w:rsid w:val="00200803"/>
    <w:rPr>
      <w:rFonts w:ascii="Tahoma" w:hAnsi="Tahoma" w:cs="Tahoma"/>
      <w:sz w:val="16"/>
      <w:szCs w:val="16"/>
    </w:rPr>
  </w:style>
  <w:style w:type="paragraph" w:styleId="NormalWeb">
    <w:name w:val="Normal (Web)"/>
    <w:basedOn w:val="Normal"/>
    <w:uiPriority w:val="99"/>
    <w:unhideWhenUsed/>
    <w:rsid w:val="00200803"/>
  </w:style>
  <w:style w:type="paragraph" w:styleId="BodyText">
    <w:name w:val="Body Text"/>
    <w:basedOn w:val="Normal"/>
    <w:link w:val="BodyTextChar"/>
    <w:uiPriority w:val="99"/>
    <w:semiHidden/>
    <w:unhideWhenUsed/>
    <w:rsid w:val="00200803"/>
    <w:pPr>
      <w:spacing w:after="120"/>
    </w:pPr>
  </w:style>
  <w:style w:type="character" w:customStyle="1" w:styleId="BodyTextChar">
    <w:name w:val="Body Text Char"/>
    <w:basedOn w:val="DefaultParagraphFont"/>
    <w:link w:val="BodyText"/>
    <w:uiPriority w:val="99"/>
    <w:semiHidden/>
    <w:rsid w:val="00200803"/>
    <w:rPr>
      <w:rFonts w:ascii="Arial" w:hAnsi="Arial" w:cs="Times New Roman"/>
      <w:szCs w:val="24"/>
    </w:rPr>
  </w:style>
  <w:style w:type="character" w:styleId="PageNumber">
    <w:name w:val="page number"/>
    <w:basedOn w:val="DefaultParagraphFont"/>
    <w:uiPriority w:val="99"/>
    <w:semiHidden/>
    <w:unhideWhenUsed/>
    <w:rsid w:val="00200803"/>
  </w:style>
  <w:style w:type="paragraph" w:customStyle="1" w:styleId="checkboxparagraph">
    <w:name w:val="checkbox paragraph"/>
    <w:basedOn w:val="Normal"/>
    <w:qFormat/>
    <w:rsid w:val="00200803"/>
    <w:pPr>
      <w:tabs>
        <w:tab w:val="left" w:pos="1134"/>
        <w:tab w:val="left" w:pos="1843"/>
      </w:tabs>
      <w:spacing w:before="60"/>
      <w:ind w:left="1843" w:hanging="1123"/>
    </w:pPr>
  </w:style>
  <w:style w:type="character" w:styleId="Hyperlink">
    <w:name w:val="Hyperlink"/>
    <w:basedOn w:val="DefaultParagraphFont"/>
    <w:uiPriority w:val="99"/>
    <w:unhideWhenUsed/>
    <w:rsid w:val="00200803"/>
    <w:rPr>
      <w:color w:val="0000FF" w:themeColor="hyperlink"/>
      <w:u w:val="single"/>
    </w:rPr>
  </w:style>
  <w:style w:type="paragraph" w:styleId="ListParagraph">
    <w:name w:val="List Paragraph"/>
    <w:aliases w:val="Recommendation,L"/>
    <w:basedOn w:val="Normal"/>
    <w:link w:val="ListParagraphChar"/>
    <w:uiPriority w:val="34"/>
    <w:qFormat/>
    <w:rsid w:val="00200803"/>
    <w:pPr>
      <w:ind w:left="720"/>
      <w:contextualSpacing/>
    </w:pPr>
  </w:style>
  <w:style w:type="character" w:styleId="PlaceholderText">
    <w:name w:val="Placeholder Text"/>
    <w:basedOn w:val="DefaultParagraphFont"/>
    <w:rsid w:val="00200803"/>
    <w:rPr>
      <w:color w:val="808080"/>
    </w:rPr>
  </w:style>
  <w:style w:type="character" w:styleId="FollowedHyperlink">
    <w:name w:val="FollowedHyperlink"/>
    <w:basedOn w:val="DefaultParagraphFont"/>
    <w:uiPriority w:val="99"/>
    <w:semiHidden/>
    <w:unhideWhenUsed/>
    <w:rsid w:val="00AD17ED"/>
    <w:rPr>
      <w:color w:val="800080" w:themeColor="followedHyperlink"/>
      <w:u w:val="single"/>
    </w:rPr>
  </w:style>
  <w:style w:type="paragraph" w:customStyle="1" w:styleId="Default">
    <w:name w:val="Default"/>
    <w:rsid w:val="00152771"/>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BA1748"/>
    <w:rPr>
      <w:sz w:val="16"/>
      <w:szCs w:val="16"/>
    </w:rPr>
  </w:style>
  <w:style w:type="paragraph" w:styleId="CommentText">
    <w:name w:val="annotation text"/>
    <w:basedOn w:val="Normal"/>
    <w:link w:val="CommentTextChar"/>
    <w:uiPriority w:val="99"/>
    <w:unhideWhenUsed/>
    <w:rsid w:val="00BA1748"/>
    <w:rPr>
      <w:szCs w:val="20"/>
    </w:rPr>
  </w:style>
  <w:style w:type="character" w:customStyle="1" w:styleId="CommentTextChar">
    <w:name w:val="Comment Text Char"/>
    <w:basedOn w:val="DefaultParagraphFont"/>
    <w:link w:val="CommentText"/>
    <w:uiPriority w:val="99"/>
    <w:rsid w:val="00BA1748"/>
    <w:rPr>
      <w:rFonts w:ascii="Arial" w:hAnsi="Arial" w:cs="Times New Roman"/>
    </w:rPr>
  </w:style>
  <w:style w:type="paragraph" w:styleId="CommentSubject">
    <w:name w:val="annotation subject"/>
    <w:basedOn w:val="CommentText"/>
    <w:next w:val="CommentText"/>
    <w:link w:val="CommentSubjectChar"/>
    <w:uiPriority w:val="99"/>
    <w:semiHidden/>
    <w:unhideWhenUsed/>
    <w:rsid w:val="00BA1748"/>
    <w:rPr>
      <w:b/>
      <w:bCs/>
    </w:rPr>
  </w:style>
  <w:style w:type="character" w:customStyle="1" w:styleId="CommentSubjectChar">
    <w:name w:val="Comment Subject Char"/>
    <w:basedOn w:val="CommentTextChar"/>
    <w:link w:val="CommentSubject"/>
    <w:uiPriority w:val="99"/>
    <w:semiHidden/>
    <w:rsid w:val="00BA1748"/>
    <w:rPr>
      <w:rFonts w:ascii="Arial" w:hAnsi="Arial" w:cs="Times New Roman"/>
      <w:b/>
      <w:bCs/>
    </w:rPr>
  </w:style>
  <w:style w:type="table" w:customStyle="1" w:styleId="TableGrid1">
    <w:name w:val="Table Grid1"/>
    <w:basedOn w:val="TableNormal"/>
    <w:next w:val="TableGrid"/>
    <w:uiPriority w:val="59"/>
    <w:rsid w:val="006F353E"/>
    <w:rPr>
      <w:rFonts w:ascii="Arial" w:hAnsi="Arial"/>
      <w:szCs w:val="24"/>
    </w:rPr>
    <w:tblPr>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CellMar>
        <w:top w:w="34" w:type="dxa"/>
        <w:bottom w:w="28" w:type="dxa"/>
      </w:tblCellMar>
    </w:tblPr>
  </w:style>
  <w:style w:type="table" w:customStyle="1" w:styleId="TableGrid2">
    <w:name w:val="Table Grid2"/>
    <w:basedOn w:val="TableNormal"/>
    <w:next w:val="TableGrid"/>
    <w:uiPriority w:val="59"/>
    <w:rsid w:val="0089641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pt">
    <w:name w:val="Arial 9pt"/>
    <w:basedOn w:val="Normal"/>
    <w:qFormat/>
    <w:rsid w:val="00345617"/>
    <w:pPr>
      <w:tabs>
        <w:tab w:val="left" w:pos="1056"/>
      </w:tabs>
    </w:pPr>
    <w:rPr>
      <w:rFonts w:eastAsiaTheme="minorEastAsia" w:cstheme="minorBidi"/>
      <w:sz w:val="18"/>
      <w:szCs w:val="18"/>
    </w:rPr>
  </w:style>
  <w:style w:type="table" w:customStyle="1" w:styleId="TableGrid3">
    <w:name w:val="Table Grid3"/>
    <w:basedOn w:val="TableNormal"/>
    <w:next w:val="TableGrid"/>
    <w:uiPriority w:val="59"/>
    <w:rsid w:val="00AE7BFB"/>
    <w:rPr>
      <w:rFonts w:ascii="Arial" w:hAnsi="Arial"/>
      <w:szCs w:val="24"/>
    </w:rPr>
    <w:tblPr>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CellMar>
        <w:top w:w="34" w:type="dxa"/>
        <w:bottom w:w="28" w:type="dxa"/>
      </w:tblCellMar>
    </w:tblPr>
  </w:style>
  <w:style w:type="character" w:customStyle="1" w:styleId="hotkey-layer">
    <w:name w:val="hotkey-layer"/>
    <w:basedOn w:val="DefaultParagraphFont"/>
    <w:rsid w:val="0035050E"/>
  </w:style>
  <w:style w:type="paragraph" w:styleId="Revision">
    <w:name w:val="Revision"/>
    <w:hidden/>
    <w:uiPriority w:val="99"/>
    <w:semiHidden/>
    <w:rsid w:val="00F37718"/>
    <w:rPr>
      <w:rFonts w:ascii="Arial" w:hAnsi="Arial" w:cs="Times New Roman"/>
      <w:szCs w:val="24"/>
    </w:rPr>
  </w:style>
  <w:style w:type="character" w:customStyle="1" w:styleId="UnresolvedMention1">
    <w:name w:val="Unresolved Mention1"/>
    <w:basedOn w:val="DefaultParagraphFont"/>
    <w:uiPriority w:val="99"/>
    <w:semiHidden/>
    <w:unhideWhenUsed/>
    <w:rsid w:val="00A2608C"/>
    <w:rPr>
      <w:color w:val="605E5C"/>
      <w:shd w:val="clear" w:color="auto" w:fill="E1DFDD"/>
    </w:rPr>
  </w:style>
  <w:style w:type="character" w:customStyle="1" w:styleId="ListParagraphChar">
    <w:name w:val="List Paragraph Char"/>
    <w:aliases w:val="Recommendation Char,L Char"/>
    <w:basedOn w:val="DefaultParagraphFont"/>
    <w:link w:val="ListParagraph"/>
    <w:uiPriority w:val="34"/>
    <w:rsid w:val="002364E1"/>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9521">
      <w:bodyDiv w:val="1"/>
      <w:marLeft w:val="0"/>
      <w:marRight w:val="0"/>
      <w:marTop w:val="0"/>
      <w:marBottom w:val="0"/>
      <w:divBdr>
        <w:top w:val="none" w:sz="0" w:space="0" w:color="auto"/>
        <w:left w:val="none" w:sz="0" w:space="0" w:color="auto"/>
        <w:bottom w:val="none" w:sz="0" w:space="0" w:color="auto"/>
        <w:right w:val="none" w:sz="0" w:space="0" w:color="auto"/>
      </w:divBdr>
    </w:div>
    <w:div w:id="409931095">
      <w:bodyDiv w:val="1"/>
      <w:marLeft w:val="0"/>
      <w:marRight w:val="0"/>
      <w:marTop w:val="0"/>
      <w:marBottom w:val="0"/>
      <w:divBdr>
        <w:top w:val="none" w:sz="0" w:space="0" w:color="auto"/>
        <w:left w:val="none" w:sz="0" w:space="0" w:color="auto"/>
        <w:bottom w:val="none" w:sz="0" w:space="0" w:color="auto"/>
        <w:right w:val="none" w:sz="0" w:space="0" w:color="auto"/>
      </w:divBdr>
    </w:div>
    <w:div w:id="912542239">
      <w:bodyDiv w:val="1"/>
      <w:marLeft w:val="0"/>
      <w:marRight w:val="0"/>
      <w:marTop w:val="0"/>
      <w:marBottom w:val="0"/>
      <w:divBdr>
        <w:top w:val="none" w:sz="0" w:space="0" w:color="auto"/>
        <w:left w:val="none" w:sz="0" w:space="0" w:color="auto"/>
        <w:bottom w:val="none" w:sz="0" w:space="0" w:color="auto"/>
        <w:right w:val="none" w:sz="0" w:space="0" w:color="auto"/>
      </w:divBdr>
    </w:div>
    <w:div w:id="1297679992">
      <w:bodyDiv w:val="1"/>
      <w:marLeft w:val="0"/>
      <w:marRight w:val="0"/>
      <w:marTop w:val="0"/>
      <w:marBottom w:val="0"/>
      <w:divBdr>
        <w:top w:val="none" w:sz="0" w:space="0" w:color="auto"/>
        <w:left w:val="none" w:sz="0" w:space="0" w:color="auto"/>
        <w:bottom w:val="none" w:sz="0" w:space="0" w:color="auto"/>
        <w:right w:val="none" w:sz="0" w:space="0" w:color="auto"/>
      </w:divBdr>
    </w:div>
    <w:div w:id="1355493557">
      <w:bodyDiv w:val="1"/>
      <w:marLeft w:val="0"/>
      <w:marRight w:val="0"/>
      <w:marTop w:val="0"/>
      <w:marBottom w:val="0"/>
      <w:divBdr>
        <w:top w:val="none" w:sz="0" w:space="0" w:color="auto"/>
        <w:left w:val="none" w:sz="0" w:space="0" w:color="auto"/>
        <w:bottom w:val="none" w:sz="0" w:space="0" w:color="auto"/>
        <w:right w:val="none" w:sz="0" w:space="0" w:color="auto"/>
      </w:divBdr>
    </w:div>
    <w:div w:id="1419249914">
      <w:bodyDiv w:val="1"/>
      <w:marLeft w:val="0"/>
      <w:marRight w:val="0"/>
      <w:marTop w:val="0"/>
      <w:marBottom w:val="0"/>
      <w:divBdr>
        <w:top w:val="none" w:sz="0" w:space="0" w:color="auto"/>
        <w:left w:val="none" w:sz="0" w:space="0" w:color="auto"/>
        <w:bottom w:val="none" w:sz="0" w:space="0" w:color="auto"/>
        <w:right w:val="none" w:sz="0" w:space="0" w:color="auto"/>
      </w:divBdr>
    </w:div>
    <w:div w:id="1503621235">
      <w:bodyDiv w:val="1"/>
      <w:marLeft w:val="0"/>
      <w:marRight w:val="0"/>
      <w:marTop w:val="0"/>
      <w:marBottom w:val="0"/>
      <w:divBdr>
        <w:top w:val="none" w:sz="0" w:space="0" w:color="auto"/>
        <w:left w:val="none" w:sz="0" w:space="0" w:color="auto"/>
        <w:bottom w:val="none" w:sz="0" w:space="0" w:color="auto"/>
        <w:right w:val="none" w:sz="0" w:space="0" w:color="auto"/>
      </w:divBdr>
    </w:div>
    <w:div w:id="1774473480">
      <w:bodyDiv w:val="1"/>
      <w:marLeft w:val="0"/>
      <w:marRight w:val="0"/>
      <w:marTop w:val="0"/>
      <w:marBottom w:val="0"/>
      <w:divBdr>
        <w:top w:val="none" w:sz="0" w:space="0" w:color="auto"/>
        <w:left w:val="none" w:sz="0" w:space="0" w:color="auto"/>
        <w:bottom w:val="none" w:sz="0" w:space="0" w:color="auto"/>
        <w:right w:val="none" w:sz="0" w:space="0" w:color="auto"/>
      </w:divBdr>
    </w:div>
    <w:div w:id="1896893763">
      <w:bodyDiv w:val="1"/>
      <w:marLeft w:val="0"/>
      <w:marRight w:val="0"/>
      <w:marTop w:val="0"/>
      <w:marBottom w:val="0"/>
      <w:divBdr>
        <w:top w:val="none" w:sz="0" w:space="0" w:color="auto"/>
        <w:left w:val="none" w:sz="0" w:space="0" w:color="auto"/>
        <w:bottom w:val="none" w:sz="0" w:space="0" w:color="auto"/>
        <w:right w:val="none" w:sz="0" w:space="0" w:color="auto"/>
      </w:divBdr>
    </w:div>
    <w:div w:id="2030789906">
      <w:bodyDiv w:val="1"/>
      <w:marLeft w:val="0"/>
      <w:marRight w:val="0"/>
      <w:marTop w:val="0"/>
      <w:marBottom w:val="0"/>
      <w:divBdr>
        <w:top w:val="none" w:sz="0" w:space="0" w:color="auto"/>
        <w:left w:val="none" w:sz="0" w:space="0" w:color="auto"/>
        <w:bottom w:val="none" w:sz="0" w:space="0" w:color="auto"/>
        <w:right w:val="none" w:sz="0" w:space="0" w:color="auto"/>
      </w:divBdr>
    </w:div>
    <w:div w:id="2083137191">
      <w:bodyDiv w:val="1"/>
      <w:marLeft w:val="0"/>
      <w:marRight w:val="0"/>
      <w:marTop w:val="0"/>
      <w:marBottom w:val="0"/>
      <w:divBdr>
        <w:top w:val="none" w:sz="0" w:space="0" w:color="auto"/>
        <w:left w:val="none" w:sz="0" w:space="0" w:color="auto"/>
        <w:bottom w:val="none" w:sz="0" w:space="0" w:color="auto"/>
        <w:right w:val="none" w:sz="0" w:space="0" w:color="auto"/>
      </w:divBdr>
    </w:div>
    <w:div w:id="21266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elaide.edu.au/learning/educational-compliance/third-party-arrangements"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au/Details/F2017L0118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Details/F2017L0118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qscompliance@adelaide.edu.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islation.gov.au/Details/F2017L0118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02742\NotBackedUp\LQS\PAEC%20and%20PAEC%20forms\program%20proposal%20form%20AugSep2015\paec-forms-master-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173B-0DBC-4E50-B6B8-D23C5E6C4CCD}">
  <ds:schemaRefs>
    <ds:schemaRef ds:uri="http://schemas.microsoft.com/office/2006/customDocumentInformationPanel"/>
  </ds:schemaRefs>
</ds:datastoreItem>
</file>

<file path=customXml/itemProps2.xml><?xml version="1.0" encoding="utf-8"?>
<ds:datastoreItem xmlns:ds="http://schemas.openxmlformats.org/officeDocument/2006/customXml" ds:itemID="{BA56D898-FB2E-4CBD-B670-D429225A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paec-forms-master-template</Template>
  <TotalTime>2</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Mina Pickett</cp:lastModifiedBy>
  <cp:revision>3</cp:revision>
  <cp:lastPrinted>2019-09-12T01:20:00Z</cp:lastPrinted>
  <dcterms:created xsi:type="dcterms:W3CDTF">2021-04-27T01:15:00Z</dcterms:created>
  <dcterms:modified xsi:type="dcterms:W3CDTF">2021-04-27T01:16:00Z</dcterms:modified>
</cp:coreProperties>
</file>