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C6CA1" w14:textId="77777777" w:rsidR="00E63A1A" w:rsidRDefault="00C96859" w:rsidP="005617CB">
      <w:pPr>
        <w:pStyle w:val="Title"/>
        <w:framePr w:h="1921" w:hRule="exact" w:wrap="around" w:y="3"/>
      </w:pPr>
      <w:r>
        <w:t xml:space="preserve">SSP </w:t>
      </w:r>
      <w:r w:rsidR="005617CB">
        <w:t>Frequently Asked Questions</w:t>
      </w:r>
    </w:p>
    <w:p w14:paraId="1A502240" w14:textId="77777777" w:rsidR="00E63A1A" w:rsidRPr="00E63A1A" w:rsidRDefault="005617CB" w:rsidP="005617CB">
      <w:pPr>
        <w:pStyle w:val="Heading1NoNumbers"/>
        <w:numPr>
          <w:ilvl w:val="0"/>
          <w:numId w:val="25"/>
        </w:numPr>
      </w:pPr>
      <w:r>
        <w:t>How do I apply for the Special Studies Program?</w:t>
      </w:r>
    </w:p>
    <w:p w14:paraId="0F3EA8DA" w14:textId="77777777" w:rsidR="005617CB" w:rsidRPr="005617CB" w:rsidRDefault="005617CB" w:rsidP="005617CB">
      <w:pPr>
        <w:pStyle w:val="ListParagraph"/>
        <w:numPr>
          <w:ilvl w:val="0"/>
          <w:numId w:val="26"/>
        </w:numPr>
        <w:rPr>
          <w:rFonts w:asciiTheme="majorHAnsi" w:eastAsiaTheme="majorEastAsia" w:hAnsiTheme="majorHAnsi" w:cstheme="majorBidi"/>
          <w:b/>
          <w:color w:val="102535" w:themeColor="text2"/>
          <w:sz w:val="18"/>
          <w:szCs w:val="18"/>
        </w:rPr>
      </w:pPr>
      <w:r w:rsidRPr="005617CB">
        <w:rPr>
          <w:sz w:val="18"/>
          <w:szCs w:val="18"/>
        </w:rPr>
        <w:t>Obtain accrued SSP leave through SSO</w:t>
      </w:r>
    </w:p>
    <w:p w14:paraId="71E05E20" w14:textId="77777777" w:rsidR="005617CB" w:rsidRPr="005617CB" w:rsidRDefault="005617CB" w:rsidP="005617CB">
      <w:pPr>
        <w:pStyle w:val="ListParagraph"/>
        <w:numPr>
          <w:ilvl w:val="0"/>
          <w:numId w:val="26"/>
        </w:numPr>
        <w:rPr>
          <w:rFonts w:asciiTheme="majorHAnsi" w:eastAsiaTheme="majorEastAsia" w:hAnsiTheme="majorHAnsi" w:cstheme="majorBidi"/>
          <w:b/>
          <w:color w:val="102535" w:themeColor="text2"/>
          <w:sz w:val="18"/>
          <w:szCs w:val="18"/>
        </w:rPr>
      </w:pPr>
      <w:r w:rsidRPr="005617CB">
        <w:rPr>
          <w:sz w:val="18"/>
          <w:szCs w:val="18"/>
        </w:rPr>
        <w:t xml:space="preserve">Links to the application online form </w:t>
      </w:r>
      <w:proofErr w:type="spellStart"/>
      <w:r w:rsidRPr="005617CB">
        <w:rPr>
          <w:sz w:val="18"/>
          <w:szCs w:val="18"/>
        </w:rPr>
        <w:t>PageUp</w:t>
      </w:r>
      <w:proofErr w:type="spellEnd"/>
      <w:r w:rsidRPr="005617CB">
        <w:rPr>
          <w:sz w:val="18"/>
          <w:szCs w:val="18"/>
        </w:rPr>
        <w:t xml:space="preserve"> can be found at the Universities Human Resources webpage at </w:t>
      </w:r>
      <w:hyperlink r:id="rId11" w:history="1">
        <w:r w:rsidRPr="00443AFF">
          <w:rPr>
            <w:rStyle w:val="Hyperlink"/>
            <w:sz w:val="18"/>
            <w:szCs w:val="18"/>
          </w:rPr>
          <w:t>https://www.adelaide.edu.au/hr/handbook/workforce/ssp/</w:t>
        </w:r>
      </w:hyperlink>
    </w:p>
    <w:p w14:paraId="4787F4E6" w14:textId="77777777" w:rsidR="005617CB" w:rsidRPr="005617CB" w:rsidRDefault="005617CB" w:rsidP="005617CB">
      <w:pPr>
        <w:pStyle w:val="ListParagraph"/>
        <w:numPr>
          <w:ilvl w:val="0"/>
          <w:numId w:val="26"/>
        </w:numPr>
        <w:rPr>
          <w:rFonts w:asciiTheme="majorHAnsi" w:eastAsiaTheme="majorEastAsia" w:hAnsiTheme="majorHAnsi" w:cstheme="majorBidi"/>
          <w:b/>
          <w:color w:val="102535" w:themeColor="text2"/>
          <w:sz w:val="18"/>
          <w:szCs w:val="18"/>
        </w:rPr>
      </w:pPr>
      <w:r w:rsidRPr="005617CB">
        <w:rPr>
          <w:sz w:val="18"/>
          <w:szCs w:val="18"/>
        </w:rPr>
        <w:t xml:space="preserve">University guidelines can be found at </w:t>
      </w:r>
      <w:hyperlink r:id="rId12" w:history="1">
        <w:r w:rsidRPr="00443AFF">
          <w:rPr>
            <w:rStyle w:val="Hyperlink"/>
            <w:sz w:val="18"/>
            <w:szCs w:val="18"/>
          </w:rPr>
          <w:t>https://www.adelaide.edu.au/hr/handbook/workforce/ssp/</w:t>
        </w:r>
      </w:hyperlink>
    </w:p>
    <w:p w14:paraId="45CAFE63" w14:textId="77777777" w:rsidR="005617CB" w:rsidRDefault="005617CB" w:rsidP="005617CB">
      <w:pPr>
        <w:pStyle w:val="Heading1NoNumbers"/>
        <w:numPr>
          <w:ilvl w:val="0"/>
          <w:numId w:val="25"/>
        </w:numPr>
      </w:pPr>
      <w:r>
        <w:t>How do I know if my SSP application has been successful?</w:t>
      </w:r>
    </w:p>
    <w:p w14:paraId="178DE5D9" w14:textId="77777777" w:rsidR="005617CB" w:rsidRPr="005617CB" w:rsidRDefault="005617CB" w:rsidP="005617CB">
      <w:pPr>
        <w:ind w:left="360"/>
        <w:rPr>
          <w:sz w:val="18"/>
          <w:szCs w:val="18"/>
        </w:rPr>
      </w:pPr>
      <w:r>
        <w:rPr>
          <w:sz w:val="18"/>
          <w:szCs w:val="18"/>
        </w:rPr>
        <w:t xml:space="preserve">Once you have completed your </w:t>
      </w:r>
      <w:r w:rsidRPr="005617CB">
        <w:rPr>
          <w:sz w:val="18"/>
          <w:szCs w:val="18"/>
        </w:rPr>
        <w:t>online application</w:t>
      </w:r>
      <w:r>
        <w:rPr>
          <w:sz w:val="18"/>
          <w:szCs w:val="18"/>
        </w:rPr>
        <w:t xml:space="preserve"> via </w:t>
      </w:r>
      <w:proofErr w:type="spellStart"/>
      <w:r w:rsidRPr="005617CB">
        <w:rPr>
          <w:sz w:val="18"/>
          <w:szCs w:val="18"/>
        </w:rPr>
        <w:t>PageUp</w:t>
      </w:r>
      <w:proofErr w:type="spellEnd"/>
      <w:r>
        <w:rPr>
          <w:sz w:val="18"/>
          <w:szCs w:val="18"/>
        </w:rPr>
        <w:t>:</w:t>
      </w:r>
      <w:r w:rsidRPr="005617CB">
        <w:rPr>
          <w:sz w:val="18"/>
          <w:szCs w:val="18"/>
        </w:rPr>
        <w:t xml:space="preserve"> </w:t>
      </w:r>
    </w:p>
    <w:p w14:paraId="39B76D0E" w14:textId="77777777" w:rsidR="005617CB" w:rsidRDefault="005617CB" w:rsidP="005617CB">
      <w:pPr>
        <w:pStyle w:val="ListParagraph"/>
        <w:numPr>
          <w:ilvl w:val="0"/>
          <w:numId w:val="27"/>
        </w:numPr>
        <w:rPr>
          <w:sz w:val="18"/>
          <w:szCs w:val="18"/>
        </w:rPr>
      </w:pPr>
      <w:r w:rsidRPr="005617CB">
        <w:rPr>
          <w:sz w:val="18"/>
          <w:szCs w:val="18"/>
        </w:rPr>
        <w:t xml:space="preserve">Applications are forwarded to </w:t>
      </w:r>
      <w:r>
        <w:rPr>
          <w:sz w:val="18"/>
          <w:szCs w:val="18"/>
        </w:rPr>
        <w:t>the Faculty SSP Committee;</w:t>
      </w:r>
    </w:p>
    <w:p w14:paraId="4CDF86E8" w14:textId="26DCE0D9" w:rsidR="005617CB" w:rsidRDefault="005617CB" w:rsidP="005617CB">
      <w:pPr>
        <w:pStyle w:val="ListParagraph"/>
        <w:numPr>
          <w:ilvl w:val="0"/>
          <w:numId w:val="27"/>
        </w:numPr>
        <w:rPr>
          <w:sz w:val="18"/>
          <w:szCs w:val="18"/>
        </w:rPr>
      </w:pPr>
      <w:r w:rsidRPr="005617CB">
        <w:rPr>
          <w:sz w:val="18"/>
          <w:szCs w:val="18"/>
        </w:rPr>
        <w:t>The SSP Committee assess</w:t>
      </w:r>
      <w:r w:rsidR="003F2D76">
        <w:rPr>
          <w:sz w:val="18"/>
          <w:szCs w:val="18"/>
        </w:rPr>
        <w:t>es</w:t>
      </w:r>
      <w:r w:rsidRPr="005617CB">
        <w:rPr>
          <w:sz w:val="18"/>
          <w:szCs w:val="18"/>
        </w:rPr>
        <w:t xml:space="preserve"> each application and provide</w:t>
      </w:r>
      <w:r w:rsidR="003F2D76">
        <w:rPr>
          <w:sz w:val="18"/>
          <w:szCs w:val="18"/>
        </w:rPr>
        <w:t>s</w:t>
      </w:r>
      <w:r w:rsidRPr="005617CB">
        <w:rPr>
          <w:sz w:val="18"/>
          <w:szCs w:val="18"/>
        </w:rPr>
        <w:t xml:space="preserve"> recommendations </w:t>
      </w:r>
      <w:del w:id="0" w:author="Jo-Ann Spry" w:date="2022-04-01T12:58:00Z">
        <w:r w:rsidRPr="005617CB" w:rsidDel="003F2D76">
          <w:rPr>
            <w:sz w:val="18"/>
            <w:szCs w:val="18"/>
          </w:rPr>
          <w:delText xml:space="preserve">to be forwarded </w:delText>
        </w:r>
      </w:del>
      <w:r w:rsidRPr="005617CB">
        <w:rPr>
          <w:sz w:val="18"/>
          <w:szCs w:val="18"/>
        </w:rPr>
        <w:t xml:space="preserve">to the Executive Dean for </w:t>
      </w:r>
      <w:del w:id="1" w:author="Frank Mazzone" w:date="2022-04-05T05:18:00Z">
        <w:r w:rsidR="003F2D76" w:rsidDel="00736F37">
          <w:rPr>
            <w:sz w:val="18"/>
            <w:szCs w:val="18"/>
          </w:rPr>
          <w:delText xml:space="preserve">approval </w:delText>
        </w:r>
        <w:r w:rsidRPr="005617CB" w:rsidDel="00736F37">
          <w:rPr>
            <w:sz w:val="18"/>
            <w:szCs w:val="18"/>
          </w:rPr>
          <w:delText>;</w:delText>
        </w:r>
      </w:del>
      <w:ins w:id="2" w:author="Frank Mazzone" w:date="2022-04-05T05:18:00Z">
        <w:r w:rsidR="00736F37">
          <w:rPr>
            <w:sz w:val="18"/>
            <w:szCs w:val="18"/>
          </w:rPr>
          <w:t>approval;</w:t>
        </w:r>
      </w:ins>
    </w:p>
    <w:p w14:paraId="36473D6F" w14:textId="4FB28FDC" w:rsidR="005617CB" w:rsidRDefault="005617CB" w:rsidP="005617CB">
      <w:pPr>
        <w:pStyle w:val="ListParagraph"/>
        <w:numPr>
          <w:ilvl w:val="0"/>
          <w:numId w:val="27"/>
        </w:numPr>
        <w:rPr>
          <w:sz w:val="18"/>
          <w:szCs w:val="18"/>
        </w:rPr>
      </w:pPr>
      <w:r w:rsidRPr="005617CB">
        <w:rPr>
          <w:sz w:val="18"/>
          <w:szCs w:val="18"/>
        </w:rPr>
        <w:t>Applic</w:t>
      </w:r>
      <w:r w:rsidR="003F2D76">
        <w:rPr>
          <w:sz w:val="18"/>
          <w:szCs w:val="18"/>
        </w:rPr>
        <w:t>ations</w:t>
      </w:r>
      <w:r w:rsidRPr="005617CB">
        <w:rPr>
          <w:sz w:val="18"/>
          <w:szCs w:val="18"/>
        </w:rPr>
        <w:t xml:space="preserve"> not </w:t>
      </w:r>
      <w:r w:rsidR="003F2D76">
        <w:rPr>
          <w:sz w:val="18"/>
          <w:szCs w:val="18"/>
        </w:rPr>
        <w:t>progressing for approval will cease at this stage and the applicant notified.  Applicants can then seek feedback from the Chair of the SSP Committee once the round has been finalised</w:t>
      </w:r>
    </w:p>
    <w:p w14:paraId="660CAC48" w14:textId="5E135019" w:rsidR="00734CCC" w:rsidRDefault="005617CB" w:rsidP="005617CB">
      <w:pPr>
        <w:pStyle w:val="ListParagraph"/>
        <w:numPr>
          <w:ilvl w:val="0"/>
          <w:numId w:val="27"/>
        </w:numPr>
        <w:rPr>
          <w:sz w:val="18"/>
          <w:szCs w:val="18"/>
        </w:rPr>
      </w:pPr>
      <w:r w:rsidRPr="00734CCC">
        <w:rPr>
          <w:sz w:val="18"/>
          <w:szCs w:val="18"/>
        </w:rPr>
        <w:t xml:space="preserve">Applications that are </w:t>
      </w:r>
      <w:r w:rsidR="003F2D76">
        <w:rPr>
          <w:sz w:val="18"/>
          <w:szCs w:val="18"/>
        </w:rPr>
        <w:t xml:space="preserve">recommended </w:t>
      </w:r>
      <w:r w:rsidRPr="00734CCC">
        <w:rPr>
          <w:sz w:val="18"/>
          <w:szCs w:val="18"/>
        </w:rPr>
        <w:t>by the SSP Committe</w:t>
      </w:r>
      <w:r w:rsidR="00734CCC" w:rsidRPr="00734CCC">
        <w:rPr>
          <w:sz w:val="18"/>
          <w:szCs w:val="18"/>
        </w:rPr>
        <w:t xml:space="preserve">e </w:t>
      </w:r>
      <w:r w:rsidR="003F2D76">
        <w:rPr>
          <w:sz w:val="18"/>
          <w:szCs w:val="18"/>
        </w:rPr>
        <w:t xml:space="preserve">for approval </w:t>
      </w:r>
      <w:r w:rsidRPr="00734CCC">
        <w:rPr>
          <w:sz w:val="18"/>
          <w:szCs w:val="18"/>
        </w:rPr>
        <w:t xml:space="preserve">are forwarded to the Executive Dean for </w:t>
      </w:r>
      <w:r w:rsidR="003F2D76">
        <w:rPr>
          <w:sz w:val="18"/>
          <w:szCs w:val="18"/>
        </w:rPr>
        <w:t>consideration and approval (subject to ED review)</w:t>
      </w:r>
      <w:r w:rsidRPr="00734CCC">
        <w:rPr>
          <w:sz w:val="18"/>
          <w:szCs w:val="18"/>
        </w:rPr>
        <w:t>;</w:t>
      </w:r>
    </w:p>
    <w:p w14:paraId="0F3A21A6" w14:textId="56DF9799" w:rsidR="00734CCC" w:rsidRPr="00734CCC" w:rsidRDefault="005617CB" w:rsidP="005617CB">
      <w:pPr>
        <w:pStyle w:val="ListParagraph"/>
        <w:numPr>
          <w:ilvl w:val="0"/>
          <w:numId w:val="27"/>
        </w:numPr>
      </w:pPr>
      <w:r w:rsidRPr="00734CCC">
        <w:rPr>
          <w:sz w:val="18"/>
          <w:szCs w:val="18"/>
        </w:rPr>
        <w:t xml:space="preserve">All applicants will be advised of their outcome via email before </w:t>
      </w:r>
      <w:r w:rsidRPr="00734CCC">
        <w:rPr>
          <w:sz w:val="18"/>
          <w:szCs w:val="18"/>
          <w:highlight w:val="yellow"/>
        </w:rPr>
        <w:t>31st August</w:t>
      </w:r>
      <w:r w:rsidR="00736F37">
        <w:rPr>
          <w:sz w:val="18"/>
          <w:szCs w:val="18"/>
          <w:highlight w:val="yellow"/>
        </w:rPr>
        <w:t>.</w:t>
      </w:r>
      <w:r w:rsidRPr="00734CCC">
        <w:rPr>
          <w:sz w:val="18"/>
          <w:szCs w:val="18"/>
        </w:rPr>
        <w:t xml:space="preserve"> </w:t>
      </w:r>
      <w:r w:rsidR="00736F37">
        <w:rPr>
          <w:sz w:val="18"/>
          <w:szCs w:val="18"/>
        </w:rPr>
        <w:t xml:space="preserve"> </w:t>
      </w:r>
      <w:r w:rsidRPr="00734CCC">
        <w:rPr>
          <w:sz w:val="18"/>
          <w:szCs w:val="18"/>
        </w:rPr>
        <w:t>Approval may depend on final checks of eligibility (any outstanding reports from previous SSP taken,</w:t>
      </w:r>
      <w:r w:rsidR="003F2D76">
        <w:rPr>
          <w:sz w:val="18"/>
          <w:szCs w:val="18"/>
        </w:rPr>
        <w:t xml:space="preserve"> workload impact on other staff members; alignment with the Faculty’s strategic priorities</w:t>
      </w:r>
      <w:r w:rsidRPr="00734CCC">
        <w:rPr>
          <w:sz w:val="18"/>
          <w:szCs w:val="18"/>
        </w:rPr>
        <w:t xml:space="preserve"> correct number of days requested and/or annual leave requests)</w:t>
      </w:r>
      <w:r w:rsidR="00734CCC">
        <w:rPr>
          <w:sz w:val="18"/>
          <w:szCs w:val="18"/>
        </w:rPr>
        <w:t>.</w:t>
      </w:r>
    </w:p>
    <w:p w14:paraId="44298877" w14:textId="77777777" w:rsidR="00734CCC" w:rsidRDefault="00734CCC" w:rsidP="00734CCC">
      <w:pPr>
        <w:pStyle w:val="Heading1NoNumbers"/>
        <w:numPr>
          <w:ilvl w:val="0"/>
          <w:numId w:val="25"/>
        </w:numPr>
      </w:pPr>
      <w:r>
        <w:t xml:space="preserve">My application for SSP was successful, what </w:t>
      </w:r>
      <w:proofErr w:type="gramStart"/>
      <w:r>
        <w:t>do</w:t>
      </w:r>
      <w:proofErr w:type="gramEnd"/>
      <w:r>
        <w:t xml:space="preserve"> I need to do now?</w:t>
      </w:r>
    </w:p>
    <w:p w14:paraId="086508B0" w14:textId="77777777" w:rsidR="00734CCC" w:rsidRDefault="00734CCC" w:rsidP="00734CCC">
      <w:pPr>
        <w:ind w:left="360"/>
        <w:rPr>
          <w:sz w:val="18"/>
          <w:szCs w:val="18"/>
        </w:rPr>
      </w:pPr>
      <w:r>
        <w:rPr>
          <w:sz w:val="18"/>
          <w:szCs w:val="18"/>
        </w:rPr>
        <w:t>Once your application has been approved:</w:t>
      </w:r>
    </w:p>
    <w:p w14:paraId="270AF80B" w14:textId="77777777" w:rsidR="00734CCC" w:rsidRDefault="00734CCC" w:rsidP="00734CCC">
      <w:pPr>
        <w:pStyle w:val="ListParagraph"/>
        <w:numPr>
          <w:ilvl w:val="0"/>
          <w:numId w:val="28"/>
        </w:numPr>
        <w:rPr>
          <w:sz w:val="18"/>
          <w:szCs w:val="18"/>
        </w:rPr>
      </w:pPr>
      <w:r>
        <w:rPr>
          <w:sz w:val="18"/>
          <w:szCs w:val="18"/>
        </w:rPr>
        <w:t xml:space="preserve">The SSP Coordinator </w:t>
      </w:r>
      <w:r w:rsidRPr="00734CCC">
        <w:rPr>
          <w:sz w:val="18"/>
          <w:szCs w:val="18"/>
        </w:rPr>
        <w:t xml:space="preserve">forwards the following forms to successful recipients for completion: </w:t>
      </w:r>
    </w:p>
    <w:p w14:paraId="6ADA88FF" w14:textId="77777777" w:rsidR="00734CCC" w:rsidRDefault="00734CCC" w:rsidP="00734CCC">
      <w:pPr>
        <w:pStyle w:val="ListParagraph"/>
        <w:numPr>
          <w:ilvl w:val="1"/>
          <w:numId w:val="28"/>
        </w:numPr>
        <w:rPr>
          <w:sz w:val="18"/>
          <w:szCs w:val="18"/>
        </w:rPr>
      </w:pPr>
      <w:r w:rsidRPr="00734CCC">
        <w:rPr>
          <w:sz w:val="18"/>
          <w:szCs w:val="18"/>
        </w:rPr>
        <w:t>Approval letter advising of outcome and award details (no action required)</w:t>
      </w:r>
    </w:p>
    <w:p w14:paraId="5CC69805" w14:textId="77777777" w:rsidR="00734CCC" w:rsidRDefault="00734CCC" w:rsidP="00734CCC">
      <w:pPr>
        <w:pStyle w:val="ListParagraph"/>
        <w:numPr>
          <w:ilvl w:val="1"/>
          <w:numId w:val="28"/>
        </w:numPr>
        <w:rPr>
          <w:sz w:val="18"/>
          <w:szCs w:val="18"/>
        </w:rPr>
      </w:pPr>
      <w:r w:rsidRPr="00734CCC">
        <w:rPr>
          <w:sz w:val="18"/>
          <w:szCs w:val="18"/>
        </w:rPr>
        <w:t xml:space="preserve">SSP Commencement form (to be completed 6 weeks prior to starting leave) </w:t>
      </w:r>
    </w:p>
    <w:p w14:paraId="49C2DB8C" w14:textId="77777777" w:rsidR="00734CCC" w:rsidRDefault="00734CCC" w:rsidP="00734CCC">
      <w:pPr>
        <w:pStyle w:val="ListParagraph"/>
        <w:numPr>
          <w:ilvl w:val="1"/>
          <w:numId w:val="28"/>
        </w:numPr>
        <w:rPr>
          <w:sz w:val="18"/>
          <w:szCs w:val="18"/>
        </w:rPr>
      </w:pPr>
      <w:r w:rsidRPr="00734CCC">
        <w:rPr>
          <w:b/>
          <w:i/>
          <w:sz w:val="18"/>
          <w:szCs w:val="18"/>
        </w:rPr>
        <w:t>If required:</w:t>
      </w:r>
      <w:r w:rsidRPr="00734CCC">
        <w:rPr>
          <w:sz w:val="18"/>
          <w:szCs w:val="18"/>
        </w:rPr>
        <w:t xml:space="preserve"> SSP Application Amendment form (only to be completed if amendment is required </w:t>
      </w:r>
      <w:proofErr w:type="spellStart"/>
      <w:r w:rsidRPr="00734CCC">
        <w:rPr>
          <w:sz w:val="18"/>
          <w:szCs w:val="18"/>
        </w:rPr>
        <w:t>eg.</w:t>
      </w:r>
      <w:proofErr w:type="spellEnd"/>
      <w:r w:rsidRPr="00734CCC">
        <w:rPr>
          <w:sz w:val="18"/>
          <w:szCs w:val="18"/>
        </w:rPr>
        <w:t xml:space="preserve"> date, times or destination changes) </w:t>
      </w:r>
    </w:p>
    <w:p w14:paraId="536D5AA2" w14:textId="77777777" w:rsidR="00734CCC" w:rsidRDefault="00734CCC" w:rsidP="00734CCC">
      <w:pPr>
        <w:pStyle w:val="ListParagraph"/>
        <w:numPr>
          <w:ilvl w:val="1"/>
          <w:numId w:val="28"/>
        </w:numPr>
        <w:rPr>
          <w:sz w:val="18"/>
          <w:szCs w:val="18"/>
        </w:rPr>
      </w:pPr>
      <w:r w:rsidRPr="00734CCC">
        <w:rPr>
          <w:b/>
          <w:i/>
          <w:sz w:val="18"/>
          <w:szCs w:val="18"/>
        </w:rPr>
        <w:t>On return to normal work duties:</w:t>
      </w:r>
      <w:r w:rsidRPr="00734CCC">
        <w:rPr>
          <w:sz w:val="18"/>
          <w:szCs w:val="18"/>
        </w:rPr>
        <w:t xml:space="preserve"> A written report is to be completed within one month of returning to normal work duties and forwarded to the Human Resources </w:t>
      </w:r>
      <w:r>
        <w:rPr>
          <w:sz w:val="18"/>
          <w:szCs w:val="18"/>
        </w:rPr>
        <w:t>Operations</w:t>
      </w:r>
      <w:r w:rsidR="00885C91">
        <w:rPr>
          <w:sz w:val="18"/>
          <w:szCs w:val="18"/>
        </w:rPr>
        <w:t xml:space="preserve"> </w:t>
      </w:r>
      <w:r w:rsidRPr="00734CCC">
        <w:rPr>
          <w:sz w:val="18"/>
          <w:szCs w:val="18"/>
        </w:rPr>
        <w:t xml:space="preserve">Team at </w:t>
      </w:r>
      <w:hyperlink r:id="rId13" w:history="1">
        <w:r w:rsidRPr="00443AFF">
          <w:rPr>
            <w:rStyle w:val="Hyperlink"/>
            <w:sz w:val="18"/>
            <w:szCs w:val="18"/>
          </w:rPr>
          <w:t>hroperations@adelaide.edu.au</w:t>
        </w:r>
      </w:hyperlink>
    </w:p>
    <w:p w14:paraId="253ACB59" w14:textId="77777777" w:rsidR="00734CCC" w:rsidRDefault="00734CCC" w:rsidP="00734CCC">
      <w:pPr>
        <w:pStyle w:val="ListParagraph"/>
        <w:numPr>
          <w:ilvl w:val="1"/>
          <w:numId w:val="28"/>
        </w:numPr>
        <w:rPr>
          <w:sz w:val="18"/>
          <w:szCs w:val="18"/>
        </w:rPr>
      </w:pPr>
      <w:r w:rsidRPr="00734CCC">
        <w:rPr>
          <w:sz w:val="18"/>
          <w:szCs w:val="18"/>
        </w:rPr>
        <w:t xml:space="preserve">the report template can be located at http://www.adelaide.edu.au/hr/handbook/workforce/ssp/ </w:t>
      </w:r>
    </w:p>
    <w:p w14:paraId="5B97EEA5" w14:textId="77777777" w:rsidR="00885C91" w:rsidRDefault="00885C91" w:rsidP="00734CCC">
      <w:pPr>
        <w:pStyle w:val="Heading1NoNumbers"/>
        <w:numPr>
          <w:ilvl w:val="0"/>
          <w:numId w:val="25"/>
        </w:numPr>
      </w:pPr>
      <w:r>
        <w:t xml:space="preserve">Am I entitled to receive a Living Away </w:t>
      </w:r>
      <w:proofErr w:type="gramStart"/>
      <w:r>
        <w:t>From</w:t>
      </w:r>
      <w:proofErr w:type="gramEnd"/>
      <w:r>
        <w:t xml:space="preserve"> Home Allowance (LAFHA)?</w:t>
      </w:r>
    </w:p>
    <w:p w14:paraId="6EAB1D8F" w14:textId="77777777" w:rsidR="00755B1D" w:rsidRDefault="00755B1D" w:rsidP="00755B1D">
      <w:pPr>
        <w:ind w:left="360"/>
        <w:rPr>
          <w:sz w:val="18"/>
          <w:szCs w:val="18"/>
        </w:rPr>
      </w:pPr>
      <w:r>
        <w:rPr>
          <w:sz w:val="18"/>
          <w:szCs w:val="18"/>
        </w:rPr>
        <w:t xml:space="preserve">The University </w:t>
      </w:r>
      <w:r w:rsidRPr="00755B1D">
        <w:rPr>
          <w:sz w:val="18"/>
          <w:szCs w:val="18"/>
        </w:rPr>
        <w:t>no longer offer</w:t>
      </w:r>
      <w:r>
        <w:rPr>
          <w:sz w:val="18"/>
          <w:szCs w:val="18"/>
        </w:rPr>
        <w:t>s</w:t>
      </w:r>
      <w:r w:rsidRPr="00755B1D">
        <w:rPr>
          <w:sz w:val="18"/>
          <w:szCs w:val="18"/>
        </w:rPr>
        <w:t xml:space="preserve"> LAFHA, staff are encouraged to claim the </w:t>
      </w:r>
      <w:proofErr w:type="gramStart"/>
      <w:r w:rsidRPr="00755B1D">
        <w:rPr>
          <w:sz w:val="18"/>
          <w:szCs w:val="18"/>
        </w:rPr>
        <w:t>work related</w:t>
      </w:r>
      <w:proofErr w:type="gramEnd"/>
      <w:r w:rsidRPr="00755B1D">
        <w:rPr>
          <w:sz w:val="18"/>
          <w:szCs w:val="18"/>
        </w:rPr>
        <w:t xml:space="preserve"> portion of their travel expenses through their personal taxation claim with receipts as proof of expenditure. If a reimbursement from a consulting fund is required this estimate should be stated on the travel requisition and approved by the </w:t>
      </w:r>
      <w:proofErr w:type="spellStart"/>
      <w:r w:rsidRPr="00755B1D">
        <w:rPr>
          <w:sz w:val="18"/>
          <w:szCs w:val="18"/>
        </w:rPr>
        <w:t>HoS</w:t>
      </w:r>
      <w:proofErr w:type="spellEnd"/>
      <w:r w:rsidRPr="00755B1D">
        <w:rPr>
          <w:sz w:val="18"/>
          <w:szCs w:val="18"/>
        </w:rPr>
        <w:t xml:space="preserve"> prior to travelling. Only the employee’s portion of the </w:t>
      </w:r>
      <w:proofErr w:type="gramStart"/>
      <w:r w:rsidRPr="00755B1D">
        <w:rPr>
          <w:sz w:val="18"/>
          <w:szCs w:val="18"/>
        </w:rPr>
        <w:t>work related</w:t>
      </w:r>
      <w:proofErr w:type="gramEnd"/>
      <w:r w:rsidRPr="00755B1D">
        <w:rPr>
          <w:sz w:val="18"/>
          <w:szCs w:val="18"/>
        </w:rPr>
        <w:t xml:space="preserve"> expenses will be reimbursed from consulting funds. Information on work related expenses that can be claimed from consulting accounts can be found at </w:t>
      </w:r>
      <w:hyperlink r:id="rId14" w:history="1">
        <w:r w:rsidRPr="00443AFF">
          <w:rPr>
            <w:rStyle w:val="Hyperlink"/>
            <w:sz w:val="18"/>
            <w:szCs w:val="18"/>
          </w:rPr>
          <w:t>http://www.adelaide.edu.au/policies/2723/</w:t>
        </w:r>
      </w:hyperlink>
    </w:p>
    <w:p w14:paraId="3599ED30" w14:textId="77777777" w:rsidR="00755B1D" w:rsidRPr="00755B1D" w:rsidRDefault="00755B1D" w:rsidP="00755B1D">
      <w:pPr>
        <w:pStyle w:val="ListParagraph"/>
        <w:keepNext/>
        <w:keepLines/>
        <w:numPr>
          <w:ilvl w:val="0"/>
          <w:numId w:val="13"/>
        </w:numPr>
        <w:spacing w:before="240" w:after="160"/>
        <w:contextualSpacing w:val="0"/>
        <w:outlineLvl w:val="0"/>
        <w:rPr>
          <w:rFonts w:asciiTheme="majorHAnsi" w:eastAsiaTheme="majorEastAsia" w:hAnsiTheme="majorHAnsi" w:cstheme="majorBidi"/>
          <w:b/>
          <w:vanish/>
          <w:color w:val="102535" w:themeColor="text2"/>
          <w:sz w:val="22"/>
          <w:szCs w:val="32"/>
        </w:rPr>
      </w:pPr>
    </w:p>
    <w:p w14:paraId="6D2D1630" w14:textId="77777777" w:rsidR="00755B1D" w:rsidRPr="00755B1D" w:rsidRDefault="00755B1D" w:rsidP="00755B1D">
      <w:pPr>
        <w:pStyle w:val="ListParagraph"/>
        <w:keepNext/>
        <w:keepLines/>
        <w:numPr>
          <w:ilvl w:val="0"/>
          <w:numId w:val="13"/>
        </w:numPr>
        <w:spacing w:before="240" w:after="160"/>
        <w:contextualSpacing w:val="0"/>
        <w:outlineLvl w:val="0"/>
        <w:rPr>
          <w:rFonts w:asciiTheme="majorHAnsi" w:eastAsiaTheme="majorEastAsia" w:hAnsiTheme="majorHAnsi" w:cstheme="majorBidi"/>
          <w:b/>
          <w:vanish/>
          <w:color w:val="102535" w:themeColor="text2"/>
          <w:sz w:val="22"/>
          <w:szCs w:val="32"/>
        </w:rPr>
      </w:pPr>
    </w:p>
    <w:p w14:paraId="75B921C6" w14:textId="77777777" w:rsidR="00755B1D" w:rsidRPr="00755B1D" w:rsidRDefault="00755B1D" w:rsidP="00755B1D">
      <w:pPr>
        <w:pStyle w:val="ListParagraph"/>
        <w:keepNext/>
        <w:keepLines/>
        <w:numPr>
          <w:ilvl w:val="0"/>
          <w:numId w:val="13"/>
        </w:numPr>
        <w:spacing w:before="240" w:after="160"/>
        <w:contextualSpacing w:val="0"/>
        <w:outlineLvl w:val="0"/>
        <w:rPr>
          <w:rFonts w:asciiTheme="majorHAnsi" w:eastAsiaTheme="majorEastAsia" w:hAnsiTheme="majorHAnsi" w:cstheme="majorBidi"/>
          <w:b/>
          <w:vanish/>
          <w:color w:val="102535" w:themeColor="text2"/>
          <w:sz w:val="22"/>
          <w:szCs w:val="32"/>
        </w:rPr>
      </w:pPr>
    </w:p>
    <w:p w14:paraId="5A51B053" w14:textId="77777777" w:rsidR="00755B1D" w:rsidRPr="00755B1D" w:rsidRDefault="00755B1D" w:rsidP="00755B1D">
      <w:pPr>
        <w:pStyle w:val="ListParagraph"/>
        <w:keepNext/>
        <w:keepLines/>
        <w:numPr>
          <w:ilvl w:val="0"/>
          <w:numId w:val="13"/>
        </w:numPr>
        <w:spacing w:before="240" w:after="160"/>
        <w:contextualSpacing w:val="0"/>
        <w:outlineLvl w:val="0"/>
        <w:rPr>
          <w:rFonts w:asciiTheme="majorHAnsi" w:eastAsiaTheme="majorEastAsia" w:hAnsiTheme="majorHAnsi" w:cstheme="majorBidi"/>
          <w:b/>
          <w:vanish/>
          <w:color w:val="102535" w:themeColor="text2"/>
          <w:sz w:val="22"/>
          <w:szCs w:val="32"/>
        </w:rPr>
      </w:pPr>
    </w:p>
    <w:p w14:paraId="0AE642B0" w14:textId="77777777" w:rsidR="00755B1D" w:rsidRDefault="00755B1D" w:rsidP="00755B1D">
      <w:pPr>
        <w:pStyle w:val="Heading1"/>
        <w:numPr>
          <w:ilvl w:val="0"/>
          <w:numId w:val="13"/>
        </w:numPr>
      </w:pPr>
      <w:r>
        <w:t>When will I receive my funding and how?</w:t>
      </w:r>
    </w:p>
    <w:p w14:paraId="3E9907F2" w14:textId="77777777" w:rsidR="00755B1D" w:rsidRDefault="00755B1D" w:rsidP="00755B1D">
      <w:pPr>
        <w:ind w:left="360"/>
        <w:rPr>
          <w:sz w:val="18"/>
          <w:szCs w:val="18"/>
        </w:rPr>
      </w:pPr>
      <w:r w:rsidRPr="00755B1D">
        <w:rPr>
          <w:sz w:val="18"/>
          <w:szCs w:val="18"/>
        </w:rPr>
        <w:t xml:space="preserve">If successful in receiving the awarded travel funding, the </w:t>
      </w:r>
      <w:r>
        <w:rPr>
          <w:sz w:val="18"/>
          <w:szCs w:val="18"/>
        </w:rPr>
        <w:t xml:space="preserve">SSP Coordinator </w:t>
      </w:r>
      <w:r w:rsidRPr="00755B1D">
        <w:rPr>
          <w:sz w:val="18"/>
          <w:szCs w:val="18"/>
        </w:rPr>
        <w:t xml:space="preserve">will provide the project code to be used when booking airfares through the University travel management company. If other expenses are to be paid for (if awarded more than flight expenses), receipts are to be provided as evidence on return from leave. The University travel procedures can be viewed at </w:t>
      </w:r>
      <w:hyperlink r:id="rId15" w:history="1">
        <w:r w:rsidRPr="00443AFF">
          <w:rPr>
            <w:rStyle w:val="Hyperlink"/>
            <w:sz w:val="18"/>
            <w:szCs w:val="18"/>
          </w:rPr>
          <w:t>https://www.adelaide.edu.au/finance/procurement/travel/</w:t>
        </w:r>
      </w:hyperlink>
    </w:p>
    <w:p w14:paraId="0FD296A0" w14:textId="77777777" w:rsidR="00755B1D" w:rsidRDefault="00755B1D" w:rsidP="00755B1D">
      <w:pPr>
        <w:pStyle w:val="Heading1"/>
        <w:numPr>
          <w:ilvl w:val="0"/>
          <w:numId w:val="13"/>
        </w:numPr>
      </w:pPr>
      <w:r>
        <w:t>Is there anything else I should be aware of before I leave on SSP?</w:t>
      </w:r>
    </w:p>
    <w:p w14:paraId="1CE92516" w14:textId="77777777" w:rsidR="00755B1D" w:rsidRDefault="00755B1D" w:rsidP="00755B1D">
      <w:pPr>
        <w:pStyle w:val="ListParagraph"/>
        <w:numPr>
          <w:ilvl w:val="0"/>
          <w:numId w:val="28"/>
        </w:numPr>
        <w:rPr>
          <w:sz w:val="18"/>
          <w:szCs w:val="18"/>
        </w:rPr>
      </w:pPr>
      <w:r w:rsidRPr="00755B1D">
        <w:rPr>
          <w:sz w:val="18"/>
          <w:szCs w:val="18"/>
        </w:rPr>
        <w:t xml:space="preserve">All forms (commencement and if applicable, amendment form) must be completed and forwarded to </w:t>
      </w:r>
      <w:hyperlink r:id="rId16" w:history="1">
        <w:r w:rsidRPr="00755B1D">
          <w:rPr>
            <w:rStyle w:val="Hyperlink"/>
            <w:sz w:val="18"/>
            <w:szCs w:val="18"/>
          </w:rPr>
          <w:t>hroperations@adelaide.edu.au</w:t>
        </w:r>
      </w:hyperlink>
      <w:r w:rsidRPr="00755B1D">
        <w:rPr>
          <w:sz w:val="18"/>
          <w:szCs w:val="18"/>
        </w:rPr>
        <w:t xml:space="preserve"> before leave takes place;</w:t>
      </w:r>
    </w:p>
    <w:p w14:paraId="37406FDF" w14:textId="2D32AFA4" w:rsidR="00755B1D" w:rsidRDefault="00755B1D" w:rsidP="00755B1D">
      <w:pPr>
        <w:pStyle w:val="ListParagraph"/>
        <w:numPr>
          <w:ilvl w:val="0"/>
          <w:numId w:val="28"/>
        </w:numPr>
        <w:rPr>
          <w:sz w:val="18"/>
          <w:szCs w:val="18"/>
        </w:rPr>
      </w:pPr>
      <w:r w:rsidRPr="00755B1D">
        <w:rPr>
          <w:sz w:val="18"/>
          <w:szCs w:val="18"/>
        </w:rPr>
        <w:t>An estimated travel costing is to be submitted with application if funding is required.</w:t>
      </w:r>
    </w:p>
    <w:p w14:paraId="0C890285" w14:textId="1B552CD3" w:rsidR="005554FA" w:rsidRDefault="005554FA" w:rsidP="00755B1D">
      <w:pPr>
        <w:pStyle w:val="ListParagraph"/>
        <w:numPr>
          <w:ilvl w:val="0"/>
          <w:numId w:val="28"/>
        </w:numPr>
        <w:rPr>
          <w:sz w:val="18"/>
          <w:szCs w:val="18"/>
        </w:rPr>
      </w:pPr>
      <w:r>
        <w:rPr>
          <w:sz w:val="18"/>
          <w:szCs w:val="18"/>
        </w:rPr>
        <w:t>Ensure compliance with the University’s travel policy regarding vaccinations</w:t>
      </w:r>
    </w:p>
    <w:p w14:paraId="3E107E4D" w14:textId="77777777" w:rsidR="00755B1D" w:rsidRDefault="00755B1D" w:rsidP="00755B1D">
      <w:pPr>
        <w:pStyle w:val="Heading1NoNumbers"/>
        <w:numPr>
          <w:ilvl w:val="0"/>
          <w:numId w:val="13"/>
        </w:numPr>
      </w:pPr>
      <w:r>
        <w:t>What do I need to do when I return from SSP?</w:t>
      </w:r>
    </w:p>
    <w:p w14:paraId="19CA23F8" w14:textId="77777777" w:rsidR="00755B1D" w:rsidRDefault="00755B1D" w:rsidP="00755B1D">
      <w:pPr>
        <w:ind w:left="720"/>
        <w:rPr>
          <w:sz w:val="18"/>
          <w:szCs w:val="18"/>
        </w:rPr>
      </w:pPr>
      <w:r w:rsidRPr="00755B1D">
        <w:rPr>
          <w:sz w:val="18"/>
          <w:szCs w:val="18"/>
        </w:rPr>
        <w:t xml:space="preserve">A written report of outcome is to be completed within one month of return; guidelines and report form can be found at </w:t>
      </w:r>
      <w:hyperlink r:id="rId17" w:history="1">
        <w:r w:rsidRPr="00443AFF">
          <w:rPr>
            <w:rStyle w:val="Hyperlink"/>
            <w:sz w:val="18"/>
            <w:szCs w:val="18"/>
          </w:rPr>
          <w:t>http://www.adelaide.edu.au/hr/handbook/workforce/ssp/</w:t>
        </w:r>
      </w:hyperlink>
      <w:r>
        <w:rPr>
          <w:sz w:val="18"/>
          <w:szCs w:val="18"/>
        </w:rPr>
        <w:t xml:space="preserve"> </w:t>
      </w:r>
    </w:p>
    <w:p w14:paraId="7AD2AC52" w14:textId="77777777" w:rsidR="00BB29A0" w:rsidRDefault="00BB29A0" w:rsidP="00755B1D">
      <w:pPr>
        <w:ind w:left="360"/>
        <w:rPr>
          <w:sz w:val="18"/>
          <w:szCs w:val="18"/>
        </w:rPr>
      </w:pPr>
    </w:p>
    <w:p w14:paraId="7F29ADB6" w14:textId="77777777" w:rsidR="00E63A1A" w:rsidRPr="00E63A1A" w:rsidRDefault="00E63A1A" w:rsidP="00E3276F">
      <w:pPr>
        <w:pStyle w:val="Heading1NoNumbers"/>
      </w:pPr>
      <w:r w:rsidRPr="00E63A1A">
        <w:t>Further enquiries</w:t>
      </w:r>
    </w:p>
    <w:p w14:paraId="262F2F53" w14:textId="265A4C12" w:rsidR="00736F37" w:rsidRDefault="00736F37" w:rsidP="00E3276F">
      <w:pPr>
        <w:pStyle w:val="Contact"/>
        <w:rPr>
          <w:b/>
          <w:sz w:val="18"/>
          <w:szCs w:val="18"/>
        </w:rPr>
      </w:pPr>
      <w:r>
        <w:rPr>
          <w:b/>
          <w:sz w:val="18"/>
          <w:szCs w:val="18"/>
        </w:rPr>
        <w:t>HR Service Centre</w:t>
      </w:r>
    </w:p>
    <w:p w14:paraId="7CFA1CEB" w14:textId="72D26A8A" w:rsidR="00E3276F" w:rsidRPr="00736F37" w:rsidRDefault="00E63A1A" w:rsidP="00E3276F">
      <w:pPr>
        <w:pStyle w:val="Contact"/>
        <w:rPr>
          <w:sz w:val="18"/>
          <w:szCs w:val="18"/>
        </w:rPr>
      </w:pPr>
      <w:r w:rsidRPr="00736F37">
        <w:rPr>
          <w:b/>
          <w:sz w:val="18"/>
          <w:szCs w:val="18"/>
        </w:rPr>
        <w:t>Ph</w:t>
      </w:r>
      <w:r w:rsidRPr="00736F37">
        <w:rPr>
          <w:sz w:val="18"/>
          <w:szCs w:val="18"/>
        </w:rPr>
        <w:t xml:space="preserve">: </w:t>
      </w:r>
      <w:r w:rsidR="00736F37">
        <w:rPr>
          <w:sz w:val="18"/>
          <w:szCs w:val="18"/>
        </w:rPr>
        <w:t>(08) 8313 1111</w:t>
      </w:r>
      <w:bookmarkStart w:id="3" w:name="_GoBack"/>
      <w:bookmarkEnd w:id="3"/>
      <w:r w:rsidRPr="00736F37">
        <w:rPr>
          <w:sz w:val="18"/>
          <w:szCs w:val="18"/>
        </w:rPr>
        <w:t xml:space="preserve"> </w:t>
      </w:r>
    </w:p>
    <w:p w14:paraId="223462AD" w14:textId="11E1A7EE" w:rsidR="00E3276F" w:rsidRPr="00736F37" w:rsidRDefault="00E63A1A" w:rsidP="00E3276F">
      <w:pPr>
        <w:pStyle w:val="Contact"/>
        <w:rPr>
          <w:sz w:val="18"/>
          <w:szCs w:val="18"/>
        </w:rPr>
      </w:pPr>
      <w:r w:rsidRPr="00736F37">
        <w:rPr>
          <w:b/>
          <w:sz w:val="18"/>
          <w:szCs w:val="18"/>
        </w:rPr>
        <w:t>Email</w:t>
      </w:r>
      <w:r w:rsidRPr="00736F37">
        <w:rPr>
          <w:sz w:val="18"/>
          <w:szCs w:val="18"/>
        </w:rPr>
        <w:t xml:space="preserve">: </w:t>
      </w:r>
      <w:hyperlink r:id="rId18" w:history="1">
        <w:r w:rsidR="00736F37" w:rsidRPr="0019647B">
          <w:rPr>
            <w:rStyle w:val="Hyperlink"/>
          </w:rPr>
          <w:t>hrservicecentre@adelaide.edu.au</w:t>
        </w:r>
      </w:hyperlink>
      <w:r w:rsidR="00736F37">
        <w:t xml:space="preserve"> </w:t>
      </w:r>
    </w:p>
    <w:p w14:paraId="4EBA51B3" w14:textId="7A8EC0F2" w:rsidR="002D7DF6" w:rsidRPr="00925C66" w:rsidRDefault="002D7DF6" w:rsidP="00E3276F">
      <w:pPr>
        <w:pStyle w:val="Contact"/>
        <w:rPr>
          <w:sz w:val="18"/>
          <w:szCs w:val="18"/>
        </w:rPr>
      </w:pPr>
    </w:p>
    <w:sectPr w:rsidR="002D7DF6" w:rsidRPr="00925C66" w:rsidSect="00CC3FF8">
      <w:headerReference w:type="default" r:id="rId19"/>
      <w:footerReference w:type="default" r:id="rId20"/>
      <w:footerReference w:type="first" r:id="rId21"/>
      <w:type w:val="continuous"/>
      <w:pgSz w:w="11906" w:h="16838"/>
      <w:pgMar w:top="2534" w:right="851" w:bottom="1418" w:left="851" w:header="709" w:footer="567" w:gutter="0"/>
      <w:pgNumType w:start="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6B56D" w14:textId="77777777" w:rsidR="00DD2E8C" w:rsidRDefault="00DD2E8C" w:rsidP="005C306E">
      <w:pPr>
        <w:spacing w:before="0" w:after="0"/>
      </w:pPr>
      <w:r>
        <w:separator/>
      </w:r>
    </w:p>
  </w:endnote>
  <w:endnote w:type="continuationSeparator" w:id="0">
    <w:p w14:paraId="63742CB4" w14:textId="77777777" w:rsidR="00DD2E8C" w:rsidRDefault="00DD2E8C" w:rsidP="005C30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998E" w14:textId="77777777" w:rsidR="00717D2A" w:rsidRPr="00717D2A" w:rsidRDefault="00E3276F" w:rsidP="00E3276F">
    <w:pPr>
      <w:pStyle w:val="Footer"/>
    </w:pPr>
    <w:r w:rsidRPr="00E3276F">
      <w:t>CRICOS 00123M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B413F" w14:textId="77777777" w:rsidR="00B72E89" w:rsidRDefault="00B72E89" w:rsidP="00B72E89">
    <w:pPr>
      <w:pStyle w:val="Footer"/>
    </w:pPr>
    <w:r w:rsidRPr="00E3276F">
      <w:t>CRICOS 00123M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472A7" w14:textId="77777777" w:rsidR="00DD2E8C" w:rsidRDefault="00DD2E8C" w:rsidP="005C306E">
      <w:pPr>
        <w:spacing w:before="0" w:after="0"/>
      </w:pPr>
      <w:r>
        <w:separator/>
      </w:r>
    </w:p>
  </w:footnote>
  <w:footnote w:type="continuationSeparator" w:id="0">
    <w:p w14:paraId="36D1534C" w14:textId="77777777" w:rsidR="00DD2E8C" w:rsidRDefault="00DD2E8C" w:rsidP="005C30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B5C6" w14:textId="77777777" w:rsidR="00782F90" w:rsidRDefault="00CC3FF8">
    <w:pPr>
      <w:pStyle w:val="Header"/>
    </w:pPr>
    <w:r>
      <w:rPr>
        <w:noProof/>
      </w:rPr>
      <w:drawing>
        <wp:anchor distT="0" distB="504190" distL="114300" distR="114300" simplePos="0" relativeHeight="251658240" behindDoc="0" locked="0" layoutInCell="1" allowOverlap="1" wp14:anchorId="43899CC7" wp14:editId="11505CC8">
          <wp:simplePos x="0" y="0"/>
          <wp:positionH relativeFrom="page">
            <wp:align>left</wp:align>
          </wp:positionH>
          <wp:positionV relativeFrom="page">
            <wp:align>top</wp:align>
          </wp:positionV>
          <wp:extent cx="7560000" cy="1609200"/>
          <wp:effectExtent l="0" t="0" r="3175" b="0"/>
          <wp:wrapTopAndBottom/>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60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03FAE"/>
    <w:multiLevelType w:val="multilevel"/>
    <w:tmpl w:val="C4E86E54"/>
    <w:styleLink w:val="111111"/>
    <w:lvl w:ilvl="0">
      <w:start w:val="1"/>
      <w:numFmt w:val="decimal"/>
      <w:lvlText w:val="%1."/>
      <w:lvlJc w:val="left"/>
      <w:pPr>
        <w:ind w:left="360" w:firstLine="0"/>
      </w:pPr>
      <w:rPr>
        <w:rFonts w:hint="default"/>
      </w:rPr>
    </w:lvl>
    <w:lvl w:ilvl="1">
      <w:start w:val="1"/>
      <w:numFmt w:val="decimal"/>
      <w:pStyle w:val="Heading2"/>
      <w:suff w:val="space"/>
      <w:lvlText w:val="%1.%2."/>
      <w:lvlJc w:val="left"/>
      <w:pPr>
        <w:ind w:left="360" w:firstLine="0"/>
      </w:pPr>
      <w:rPr>
        <w:rFonts w:hint="default"/>
      </w:rPr>
    </w:lvl>
    <w:lvl w:ilvl="2">
      <w:start w:val="1"/>
      <w:numFmt w:val="decimal"/>
      <w:pStyle w:val="Heading3"/>
      <w:suff w:val="space"/>
      <w:lvlText w:val="%1.%2.%3."/>
      <w:lvlJc w:val="left"/>
      <w:pPr>
        <w:ind w:left="360" w:firstLine="0"/>
      </w:pPr>
      <w:rPr>
        <w:rFonts w:hint="default"/>
      </w:rPr>
    </w:lvl>
    <w:lvl w:ilvl="3">
      <w:start w:val="1"/>
      <w:numFmt w:val="decimal"/>
      <w:pStyle w:val="Heading4"/>
      <w:suff w:val="space"/>
      <w:lvlText w:val="%1.%2.%3.%4."/>
      <w:lvlJc w:val="left"/>
      <w:pPr>
        <w:ind w:left="360" w:firstLine="0"/>
      </w:pPr>
      <w:rPr>
        <w:rFonts w:hint="default"/>
      </w:rPr>
    </w:lvl>
    <w:lvl w:ilvl="4">
      <w:start w:val="1"/>
      <w:numFmt w:val="decimal"/>
      <w:pStyle w:val="Heading5"/>
      <w:suff w:val="space"/>
      <w:lvlText w:val="%1.%2.%3.%4.%5."/>
      <w:lvlJc w:val="left"/>
      <w:pPr>
        <w:ind w:left="360" w:firstLine="0"/>
      </w:pPr>
      <w:rPr>
        <w:rFonts w:hint="default"/>
      </w:rPr>
    </w:lvl>
    <w:lvl w:ilvl="5">
      <w:start w:val="1"/>
      <w:numFmt w:val="decimal"/>
      <w:pStyle w:val="Heading6"/>
      <w:suff w:val="space"/>
      <w:lvlText w:val="%1.%2.%3.%4.%5.%6."/>
      <w:lvlJc w:val="left"/>
      <w:pPr>
        <w:ind w:left="360" w:firstLine="0"/>
      </w:pPr>
      <w:rPr>
        <w:rFonts w:hint="default"/>
      </w:rPr>
    </w:lvl>
    <w:lvl w:ilvl="6">
      <w:start w:val="1"/>
      <w:numFmt w:val="decimal"/>
      <w:pStyle w:val="Heading7"/>
      <w:suff w:val="space"/>
      <w:lvlText w:val="%1.%2.%3.%4.%5.%6.%7."/>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11"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9C43A1A"/>
    <w:multiLevelType w:val="hybridMultilevel"/>
    <w:tmpl w:val="6464D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AB1549"/>
    <w:multiLevelType w:val="hybridMultilevel"/>
    <w:tmpl w:val="74507F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502F8A"/>
    <w:multiLevelType w:val="hybridMultilevel"/>
    <w:tmpl w:val="F8848D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E1C162B"/>
    <w:multiLevelType w:val="hybridMultilevel"/>
    <w:tmpl w:val="805CBE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005A9C" w:themeColor="accent3"/>
      </w:rPr>
    </w:lvl>
    <w:lvl w:ilvl="1">
      <w:start w:val="1"/>
      <w:numFmt w:val="bullet"/>
      <w:pStyle w:val="ListBullet2"/>
      <w:lvlText w:val="o"/>
      <w:lvlJc w:val="left"/>
      <w:pPr>
        <w:ind w:left="720" w:hanging="363"/>
      </w:pPr>
      <w:rPr>
        <w:rFonts w:ascii="Courier New" w:hAnsi="Courier New" w:hint="default"/>
        <w:color w:val="005A9C" w:themeColor="accent3"/>
      </w:rPr>
    </w:lvl>
    <w:lvl w:ilvl="2">
      <w:start w:val="1"/>
      <w:numFmt w:val="bullet"/>
      <w:pStyle w:val="ListBullet3"/>
      <w:lvlText w:val="-"/>
      <w:lvlJc w:val="left"/>
      <w:pPr>
        <w:ind w:left="1077" w:hanging="357"/>
      </w:pPr>
      <w:rPr>
        <w:rFonts w:ascii="Arial" w:hAnsi="Arial" w:hint="default"/>
        <w:color w:val="005A9C"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3BE2BD5"/>
    <w:multiLevelType w:val="hybridMultilevel"/>
    <w:tmpl w:val="31CCC1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0F35C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6805D8A"/>
    <w:multiLevelType w:val="hybridMultilevel"/>
    <w:tmpl w:val="5F408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5"/>
  </w:num>
  <w:num w:numId="15">
    <w:abstractNumId w:val="17"/>
  </w:num>
  <w:num w:numId="16">
    <w:abstractNumId w:val="1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 w:numId="24">
    <w:abstractNumId w:val="14"/>
  </w:num>
  <w:num w:numId="25">
    <w:abstractNumId w:val="19"/>
  </w:num>
  <w:num w:numId="26">
    <w:abstractNumId w:val="12"/>
  </w:num>
  <w:num w:numId="27">
    <w:abstractNumId w:val="21"/>
  </w:num>
  <w:num w:numId="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Ann Spry">
    <w15:presenceInfo w15:providerId="AD" w15:userId="S-1-5-21-1390582872-192029990-4074164785-358677"/>
  </w15:person>
  <w15:person w15:author="Frank Mazzone">
    <w15:presenceInfo w15:providerId="AD" w15:userId="S-1-5-21-1390582872-192029990-4074164785-503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8C"/>
    <w:rsid w:val="0002312E"/>
    <w:rsid w:val="00040152"/>
    <w:rsid w:val="000769F7"/>
    <w:rsid w:val="00090147"/>
    <w:rsid w:val="00093DA2"/>
    <w:rsid w:val="000B7164"/>
    <w:rsid w:val="00166496"/>
    <w:rsid w:val="001A7943"/>
    <w:rsid w:val="001B2952"/>
    <w:rsid w:val="001C71EB"/>
    <w:rsid w:val="001E74C9"/>
    <w:rsid w:val="001F72BA"/>
    <w:rsid w:val="002729FA"/>
    <w:rsid w:val="0028054F"/>
    <w:rsid w:val="002822FE"/>
    <w:rsid w:val="002904B0"/>
    <w:rsid w:val="00296B5B"/>
    <w:rsid w:val="002D7DF6"/>
    <w:rsid w:val="002F4AF1"/>
    <w:rsid w:val="002F5ED4"/>
    <w:rsid w:val="00304992"/>
    <w:rsid w:val="00371B2F"/>
    <w:rsid w:val="003A573B"/>
    <w:rsid w:val="003E29AA"/>
    <w:rsid w:val="003F2D76"/>
    <w:rsid w:val="004306CF"/>
    <w:rsid w:val="00435039"/>
    <w:rsid w:val="0047491C"/>
    <w:rsid w:val="004B7F11"/>
    <w:rsid w:val="004C44D9"/>
    <w:rsid w:val="00503629"/>
    <w:rsid w:val="005120EA"/>
    <w:rsid w:val="005209F0"/>
    <w:rsid w:val="005267EA"/>
    <w:rsid w:val="00533113"/>
    <w:rsid w:val="005554FA"/>
    <w:rsid w:val="005617CB"/>
    <w:rsid w:val="00571E13"/>
    <w:rsid w:val="0057461D"/>
    <w:rsid w:val="005761C3"/>
    <w:rsid w:val="005B5B69"/>
    <w:rsid w:val="005C306E"/>
    <w:rsid w:val="005C577F"/>
    <w:rsid w:val="00634233"/>
    <w:rsid w:val="006C0EC9"/>
    <w:rsid w:val="006C6FBA"/>
    <w:rsid w:val="00717D2A"/>
    <w:rsid w:val="00734CCC"/>
    <w:rsid w:val="00736F37"/>
    <w:rsid w:val="00753090"/>
    <w:rsid w:val="00755B1D"/>
    <w:rsid w:val="00782F90"/>
    <w:rsid w:val="00792733"/>
    <w:rsid w:val="00800D34"/>
    <w:rsid w:val="00870D9F"/>
    <w:rsid w:val="008715C0"/>
    <w:rsid w:val="00873D0F"/>
    <w:rsid w:val="0087568B"/>
    <w:rsid w:val="00885C91"/>
    <w:rsid w:val="008D6CD0"/>
    <w:rsid w:val="00900442"/>
    <w:rsid w:val="00925C66"/>
    <w:rsid w:val="009C1D42"/>
    <w:rsid w:val="00A37890"/>
    <w:rsid w:val="00AC0753"/>
    <w:rsid w:val="00AC28E7"/>
    <w:rsid w:val="00B72E89"/>
    <w:rsid w:val="00B82607"/>
    <w:rsid w:val="00B87C98"/>
    <w:rsid w:val="00B9092A"/>
    <w:rsid w:val="00BB2733"/>
    <w:rsid w:val="00BB29A0"/>
    <w:rsid w:val="00BB50BA"/>
    <w:rsid w:val="00BC3824"/>
    <w:rsid w:val="00BF4202"/>
    <w:rsid w:val="00C11756"/>
    <w:rsid w:val="00C33714"/>
    <w:rsid w:val="00C3581D"/>
    <w:rsid w:val="00C50586"/>
    <w:rsid w:val="00C506E0"/>
    <w:rsid w:val="00C96859"/>
    <w:rsid w:val="00CC3FF8"/>
    <w:rsid w:val="00CC4A76"/>
    <w:rsid w:val="00CF7303"/>
    <w:rsid w:val="00CF7F22"/>
    <w:rsid w:val="00D5071E"/>
    <w:rsid w:val="00D64979"/>
    <w:rsid w:val="00DB1026"/>
    <w:rsid w:val="00DB419E"/>
    <w:rsid w:val="00DC2D29"/>
    <w:rsid w:val="00DD2E8C"/>
    <w:rsid w:val="00E3276F"/>
    <w:rsid w:val="00E555F8"/>
    <w:rsid w:val="00E63A1A"/>
    <w:rsid w:val="00E975FA"/>
    <w:rsid w:val="00EA3C29"/>
    <w:rsid w:val="00EA416D"/>
    <w:rsid w:val="00EA4D30"/>
    <w:rsid w:val="00EB0994"/>
    <w:rsid w:val="00EF7B40"/>
    <w:rsid w:val="00F13096"/>
    <w:rsid w:val="00F775A8"/>
    <w:rsid w:val="00FB2E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667ECA"/>
  <w15:chartTrackingRefBased/>
  <w15:docId w15:val="{B52A2653-7428-4A5D-A989-AE3DAFDA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sz w:val="17"/>
        <w:szCs w:val="17"/>
        <w:lang w:val="en-AU" w:eastAsia="en-US" w:bidi="ar-SA"/>
      </w:rPr>
    </w:rPrDefault>
    <w:pPrDefault>
      <w:pPr>
        <w:spacing w:before="120" w:after="120"/>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qFormat="1"/>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qFormat/>
    <w:rsid w:val="00EB0994"/>
  </w:style>
  <w:style w:type="paragraph" w:styleId="Heading1">
    <w:name w:val="heading 1"/>
    <w:basedOn w:val="Normal"/>
    <w:next w:val="Normal"/>
    <w:link w:val="Heading1Char"/>
    <w:uiPriority w:val="9"/>
    <w:qFormat/>
    <w:rsid w:val="00792733"/>
    <w:pPr>
      <w:keepNext/>
      <w:keepLines/>
      <w:spacing w:before="240" w:after="160"/>
      <w:outlineLvl w:val="0"/>
    </w:pPr>
    <w:rPr>
      <w:rFonts w:asciiTheme="majorHAnsi" w:eastAsiaTheme="majorEastAsia" w:hAnsiTheme="majorHAnsi" w:cstheme="majorBidi"/>
      <w:b/>
      <w:color w:val="102535" w:themeColor="text2"/>
      <w:sz w:val="22"/>
      <w:szCs w:val="32"/>
    </w:rPr>
  </w:style>
  <w:style w:type="paragraph" w:styleId="Heading2">
    <w:name w:val="heading 2"/>
    <w:basedOn w:val="Normal"/>
    <w:next w:val="Normal"/>
    <w:link w:val="Heading2Char"/>
    <w:uiPriority w:val="9"/>
    <w:qFormat/>
    <w:rsid w:val="00E63A1A"/>
    <w:pPr>
      <w:keepNext/>
      <w:keepLines/>
      <w:numPr>
        <w:ilvl w:val="1"/>
        <w:numId w:val="13"/>
      </w:numPr>
      <w:spacing w:before="240" w:after="160"/>
      <w:outlineLvl w:val="1"/>
    </w:pPr>
    <w:rPr>
      <w:rFonts w:asciiTheme="majorHAnsi" w:eastAsiaTheme="majorEastAsia" w:hAnsiTheme="majorHAnsi" w:cstheme="majorBidi"/>
      <w:b/>
      <w:color w:val="102535" w:themeColor="text2"/>
      <w:sz w:val="18"/>
      <w:szCs w:val="26"/>
    </w:rPr>
  </w:style>
  <w:style w:type="paragraph" w:styleId="Heading3">
    <w:name w:val="heading 3"/>
    <w:basedOn w:val="Normal"/>
    <w:next w:val="Normal"/>
    <w:link w:val="Heading3Char"/>
    <w:uiPriority w:val="9"/>
    <w:qFormat/>
    <w:rsid w:val="00E63A1A"/>
    <w:pPr>
      <w:keepNext/>
      <w:keepLines/>
      <w:numPr>
        <w:ilvl w:val="2"/>
        <w:numId w:val="13"/>
      </w:numPr>
      <w:spacing w:before="240" w:after="60"/>
      <w:outlineLvl w:val="2"/>
    </w:pPr>
    <w:rPr>
      <w:rFonts w:asciiTheme="majorHAnsi" w:eastAsiaTheme="majorEastAsia" w:hAnsiTheme="majorHAnsi" w:cstheme="majorBidi"/>
      <w:b/>
      <w:color w:val="005A9C" w:themeColor="accent3"/>
      <w:sz w:val="18"/>
    </w:rPr>
  </w:style>
  <w:style w:type="paragraph" w:styleId="Heading4">
    <w:name w:val="heading 4"/>
    <w:basedOn w:val="Normal"/>
    <w:next w:val="Normal"/>
    <w:link w:val="Heading4Char"/>
    <w:uiPriority w:val="9"/>
    <w:qFormat/>
    <w:rsid w:val="00E63A1A"/>
    <w:pPr>
      <w:keepNext/>
      <w:keepLines/>
      <w:numPr>
        <w:ilvl w:val="3"/>
        <w:numId w:val="13"/>
      </w:numPr>
      <w:spacing w:before="240" w:after="60"/>
      <w:outlineLvl w:val="3"/>
    </w:pPr>
    <w:rPr>
      <w:rFonts w:asciiTheme="majorHAnsi" w:eastAsiaTheme="majorEastAsia" w:hAnsiTheme="majorHAnsi" w:cstheme="majorBidi"/>
      <w:b/>
      <w:iCs/>
      <w:color w:val="005A9C" w:themeColor="accent3"/>
      <w:sz w:val="18"/>
    </w:rPr>
  </w:style>
  <w:style w:type="paragraph" w:styleId="Heading5">
    <w:name w:val="heading 5"/>
    <w:basedOn w:val="Normal"/>
    <w:next w:val="Normal"/>
    <w:link w:val="Heading5Char"/>
    <w:uiPriority w:val="9"/>
    <w:semiHidden/>
    <w:qFormat/>
    <w:rsid w:val="005C306E"/>
    <w:pPr>
      <w:keepNext/>
      <w:keepLines/>
      <w:numPr>
        <w:ilvl w:val="4"/>
        <w:numId w:val="13"/>
      </w:numPr>
      <w:spacing w:before="240" w:after="60"/>
      <w:outlineLvl w:val="4"/>
    </w:pPr>
    <w:rPr>
      <w:rFonts w:asciiTheme="majorHAnsi" w:eastAsiaTheme="majorEastAsia" w:hAnsiTheme="majorHAnsi" w:cstheme="majorBidi"/>
      <w:color w:val="102535" w:themeColor="accent1"/>
    </w:rPr>
  </w:style>
  <w:style w:type="paragraph" w:styleId="Heading6">
    <w:name w:val="heading 6"/>
    <w:basedOn w:val="Normal"/>
    <w:next w:val="Normal"/>
    <w:link w:val="Heading6Char"/>
    <w:uiPriority w:val="9"/>
    <w:semiHidden/>
    <w:qFormat/>
    <w:rsid w:val="005C306E"/>
    <w:pPr>
      <w:keepNext/>
      <w:keepLines/>
      <w:numPr>
        <w:ilvl w:val="5"/>
        <w:numId w:val="13"/>
      </w:numPr>
      <w:spacing w:before="240" w:after="60"/>
      <w:outlineLvl w:val="5"/>
    </w:pPr>
    <w:rPr>
      <w:rFonts w:asciiTheme="majorHAnsi" w:eastAsiaTheme="majorEastAsia" w:hAnsiTheme="majorHAnsi" w:cstheme="majorBidi"/>
      <w:color w:val="102535" w:themeColor="accent1"/>
    </w:rPr>
  </w:style>
  <w:style w:type="paragraph" w:styleId="Heading7">
    <w:name w:val="heading 7"/>
    <w:basedOn w:val="Normal"/>
    <w:next w:val="Normal"/>
    <w:link w:val="Heading7Char"/>
    <w:uiPriority w:val="9"/>
    <w:semiHidden/>
    <w:qFormat/>
    <w:rsid w:val="005C306E"/>
    <w:pPr>
      <w:keepNext/>
      <w:keepLines/>
      <w:numPr>
        <w:ilvl w:val="6"/>
        <w:numId w:val="13"/>
      </w:numPr>
      <w:spacing w:before="240" w:after="60"/>
      <w:outlineLvl w:val="6"/>
    </w:pPr>
    <w:rPr>
      <w:rFonts w:asciiTheme="majorHAnsi" w:eastAsiaTheme="majorEastAsia" w:hAnsiTheme="majorHAnsi" w:cstheme="majorBidi"/>
      <w:i/>
      <w:iCs/>
      <w:color w:val="102535" w:themeColor="accent1"/>
    </w:rPr>
  </w:style>
  <w:style w:type="paragraph" w:styleId="Heading8">
    <w:name w:val="heading 8"/>
    <w:basedOn w:val="Normal"/>
    <w:next w:val="Normal"/>
    <w:link w:val="Heading8Char"/>
    <w:uiPriority w:val="9"/>
    <w:semiHidden/>
    <w:qFormat/>
    <w:rsid w:val="00D5071E"/>
    <w:pPr>
      <w:keepNext/>
      <w:keepLines/>
      <w:numPr>
        <w:numId w:val="16"/>
      </w:numPr>
      <w:spacing w:before="240"/>
      <w:outlineLvl w:val="7"/>
    </w:pPr>
    <w:rPr>
      <w:rFonts w:asciiTheme="majorHAnsi" w:eastAsiaTheme="majorEastAsia" w:hAnsiTheme="majorHAnsi" w:cstheme="majorBidi"/>
      <w:b/>
      <w:color w:val="102535" w:themeColor="accent1"/>
      <w:sz w:val="52"/>
      <w:szCs w:val="21"/>
    </w:rPr>
  </w:style>
  <w:style w:type="paragraph" w:styleId="Heading9">
    <w:name w:val="heading 9"/>
    <w:basedOn w:val="Normal"/>
    <w:next w:val="Normal"/>
    <w:link w:val="Heading9Char"/>
    <w:uiPriority w:val="9"/>
    <w:semiHidden/>
    <w:qFormat/>
    <w:rsid w:val="00166496"/>
    <w:pPr>
      <w:keepNext/>
      <w:keepLines/>
      <w:numPr>
        <w:ilvl w:val="1"/>
        <w:numId w:val="16"/>
      </w:numPr>
      <w:spacing w:before="240"/>
      <w:outlineLvl w:val="8"/>
    </w:pPr>
    <w:rPr>
      <w:rFonts w:asciiTheme="majorHAnsi" w:eastAsiaTheme="majorEastAsia" w:hAnsiTheme="majorHAnsi" w:cstheme="majorBidi"/>
      <w:b/>
      <w:iCs/>
      <w:color w:val="102535"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792733"/>
    <w:rPr>
      <w:rFonts w:asciiTheme="majorHAnsi" w:eastAsiaTheme="majorEastAsia" w:hAnsiTheme="majorHAnsi" w:cstheme="majorBidi"/>
      <w:b/>
      <w:color w:val="102535" w:themeColor="text2"/>
      <w:sz w:val="22"/>
      <w:szCs w:val="32"/>
    </w:rPr>
  </w:style>
  <w:style w:type="character" w:customStyle="1" w:styleId="Heading2Char">
    <w:name w:val="Heading 2 Char"/>
    <w:basedOn w:val="DefaultParagraphFont"/>
    <w:link w:val="Heading2"/>
    <w:uiPriority w:val="9"/>
    <w:rsid w:val="00E63A1A"/>
    <w:rPr>
      <w:rFonts w:asciiTheme="majorHAnsi" w:eastAsiaTheme="majorEastAsia" w:hAnsiTheme="majorHAnsi" w:cstheme="majorBidi"/>
      <w:b/>
      <w:color w:val="102535" w:themeColor="text2"/>
      <w:sz w:val="18"/>
      <w:szCs w:val="26"/>
    </w:rPr>
  </w:style>
  <w:style w:type="character" w:customStyle="1" w:styleId="Heading3Char">
    <w:name w:val="Heading 3 Char"/>
    <w:basedOn w:val="DefaultParagraphFont"/>
    <w:link w:val="Heading3"/>
    <w:uiPriority w:val="9"/>
    <w:rsid w:val="00E63A1A"/>
    <w:rPr>
      <w:rFonts w:asciiTheme="majorHAnsi" w:eastAsiaTheme="majorEastAsia" w:hAnsiTheme="majorHAnsi" w:cstheme="majorBidi"/>
      <w:b/>
      <w:color w:val="005A9C" w:themeColor="accent3"/>
      <w:sz w:val="18"/>
    </w:rPr>
  </w:style>
  <w:style w:type="character" w:customStyle="1" w:styleId="Heading4Char">
    <w:name w:val="Heading 4 Char"/>
    <w:basedOn w:val="DefaultParagraphFont"/>
    <w:link w:val="Heading4"/>
    <w:uiPriority w:val="9"/>
    <w:rsid w:val="00E63A1A"/>
    <w:rPr>
      <w:rFonts w:asciiTheme="majorHAnsi" w:eastAsiaTheme="majorEastAsia" w:hAnsiTheme="majorHAnsi" w:cstheme="majorBidi"/>
      <w:b/>
      <w:iCs/>
      <w:color w:val="005A9C" w:themeColor="accent3"/>
      <w:sz w:val="18"/>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102535"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102535"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102535" w:themeColor="accent1"/>
    </w:rPr>
  </w:style>
  <w:style w:type="character" w:customStyle="1" w:styleId="Heading8Char">
    <w:name w:val="Heading 8 Char"/>
    <w:basedOn w:val="DefaultParagraphFont"/>
    <w:link w:val="Heading8"/>
    <w:uiPriority w:val="9"/>
    <w:semiHidden/>
    <w:rsid w:val="00EB0994"/>
    <w:rPr>
      <w:rFonts w:asciiTheme="majorHAnsi" w:eastAsiaTheme="majorEastAsia" w:hAnsiTheme="majorHAnsi" w:cstheme="majorBidi"/>
      <w:b/>
      <w:color w:val="102535" w:themeColor="accent1"/>
      <w:sz w:val="52"/>
      <w:szCs w:val="21"/>
    </w:rPr>
  </w:style>
  <w:style w:type="character" w:customStyle="1" w:styleId="Heading9Char">
    <w:name w:val="Heading 9 Char"/>
    <w:basedOn w:val="DefaultParagraphFont"/>
    <w:link w:val="Heading9"/>
    <w:uiPriority w:val="9"/>
    <w:semiHidden/>
    <w:rsid w:val="00EB0994"/>
    <w:rPr>
      <w:rFonts w:asciiTheme="majorHAnsi" w:eastAsiaTheme="majorEastAsia" w:hAnsiTheme="majorHAnsi" w:cstheme="majorBidi"/>
      <w:b/>
      <w:iCs/>
      <w:color w:val="102535" w:themeColor="accent1"/>
      <w:sz w:val="28"/>
      <w:szCs w:val="21"/>
    </w:rPr>
  </w:style>
  <w:style w:type="paragraph" w:styleId="ListBullet">
    <w:name w:val="List Bullet"/>
    <w:basedOn w:val="Normal"/>
    <w:uiPriority w:val="17"/>
    <w:qFormat/>
    <w:rsid w:val="008D6CD0"/>
    <w:pPr>
      <w:numPr>
        <w:numId w:val="11"/>
      </w:numPr>
      <w:contextualSpacing/>
    </w:pPr>
  </w:style>
  <w:style w:type="numbering" w:customStyle="1" w:styleId="BulletList">
    <w:name w:val="Bullet List"/>
    <w:uiPriority w:val="99"/>
    <w:rsid w:val="008D6CD0"/>
    <w:pPr>
      <w:numPr>
        <w:numId w:val="11"/>
      </w:numPr>
    </w:pPr>
  </w:style>
  <w:style w:type="paragraph" w:styleId="ListParagraph">
    <w:name w:val="List Paragraph"/>
    <w:basedOn w:val="Normal"/>
    <w:uiPriority w:val="18"/>
    <w:qFormat/>
    <w:rsid w:val="002D7DF6"/>
    <w:pPr>
      <w:ind w:left="357"/>
      <w:contextualSpacing/>
    </w:pPr>
  </w:style>
  <w:style w:type="paragraph" w:styleId="ListBullet2">
    <w:name w:val="List Bullet 2"/>
    <w:basedOn w:val="Normal"/>
    <w:uiPriority w:val="17"/>
    <w:qFormat/>
    <w:rsid w:val="008D6CD0"/>
    <w:pPr>
      <w:numPr>
        <w:ilvl w:val="1"/>
        <w:numId w:val="11"/>
      </w:numPr>
      <w:contextualSpacing/>
    </w:pPr>
  </w:style>
  <w:style w:type="paragraph" w:styleId="ListBullet3">
    <w:name w:val="List Bullet 3"/>
    <w:basedOn w:val="Normal"/>
    <w:uiPriority w:val="17"/>
    <w:qFormat/>
    <w:rsid w:val="008D6CD0"/>
    <w:pPr>
      <w:numPr>
        <w:ilvl w:val="2"/>
        <w:numId w:val="11"/>
      </w:numPr>
      <w:contextualSpacing/>
    </w:pPr>
  </w:style>
  <w:style w:type="paragraph" w:styleId="ListBullet4">
    <w:name w:val="List Bullet 4"/>
    <w:basedOn w:val="Normal"/>
    <w:uiPriority w:val="17"/>
    <w:semiHidden/>
    <w:qFormat/>
    <w:rsid w:val="004C44D9"/>
    <w:pPr>
      <w:numPr>
        <w:ilvl w:val="3"/>
        <w:numId w:val="11"/>
      </w:numPr>
    </w:pPr>
  </w:style>
  <w:style w:type="paragraph" w:styleId="FootnoteText">
    <w:name w:val="footnote text"/>
    <w:basedOn w:val="Normal"/>
    <w:link w:val="FootnoteTextChar"/>
    <w:uiPriority w:val="99"/>
    <w:semiHidden/>
    <w:rsid w:val="00F775A8"/>
    <w:pPr>
      <w:tabs>
        <w:tab w:val="left" w:pos="170"/>
      </w:tabs>
      <w:spacing w:before="0" w:after="0"/>
      <w:ind w:left="170" w:hanging="170"/>
    </w:pPr>
    <w:rPr>
      <w:sz w:val="18"/>
      <w:szCs w:val="20"/>
    </w:rPr>
  </w:style>
  <w:style w:type="paragraph" w:styleId="ListBullet5">
    <w:name w:val="List Bullet 5"/>
    <w:basedOn w:val="Normal"/>
    <w:uiPriority w:val="17"/>
    <w:semiHidden/>
    <w:qFormat/>
    <w:rsid w:val="004C44D9"/>
    <w:pPr>
      <w:numPr>
        <w:ilvl w:val="4"/>
        <w:numId w:val="11"/>
      </w:numPr>
      <w:ind w:left="568" w:hanging="284"/>
    </w:pPr>
  </w:style>
  <w:style w:type="numbering" w:styleId="111111">
    <w:name w:val="Outline List 2"/>
    <w:basedOn w:val="NoList"/>
    <w:uiPriority w:val="99"/>
    <w:semiHidden/>
    <w:unhideWhenUsed/>
    <w:rsid w:val="00BF4202"/>
    <w:pPr>
      <w:numPr>
        <w:numId w:val="13"/>
      </w:numPr>
    </w:pPr>
  </w:style>
  <w:style w:type="numbering" w:styleId="1ai">
    <w:name w:val="Outline List 1"/>
    <w:basedOn w:val="NoList"/>
    <w:uiPriority w:val="99"/>
    <w:semiHidden/>
    <w:unhideWhenUsed/>
    <w:rsid w:val="00BF4202"/>
    <w:pPr>
      <w:numPr>
        <w:numId w:val="14"/>
      </w:numPr>
    </w:pPr>
  </w:style>
  <w:style w:type="paragraph" w:styleId="ListNumber">
    <w:name w:val="List Number"/>
    <w:basedOn w:val="Normal"/>
    <w:uiPriority w:val="17"/>
    <w:qFormat/>
    <w:rsid w:val="00BF4202"/>
    <w:pPr>
      <w:numPr>
        <w:numId w:val="14"/>
      </w:numPr>
      <w:contextualSpacing/>
    </w:pPr>
  </w:style>
  <w:style w:type="paragraph" w:styleId="ListNumber2">
    <w:name w:val="List Number 2"/>
    <w:basedOn w:val="Normal"/>
    <w:uiPriority w:val="17"/>
    <w:qFormat/>
    <w:rsid w:val="00BF4202"/>
    <w:pPr>
      <w:numPr>
        <w:ilvl w:val="1"/>
        <w:numId w:val="14"/>
      </w:numPr>
      <w:contextualSpacing/>
    </w:pPr>
  </w:style>
  <w:style w:type="paragraph" w:styleId="ListNumber3">
    <w:name w:val="List Number 3"/>
    <w:basedOn w:val="Normal"/>
    <w:uiPriority w:val="17"/>
    <w:qFormat/>
    <w:rsid w:val="00BF4202"/>
    <w:pPr>
      <w:numPr>
        <w:ilvl w:val="2"/>
        <w:numId w:val="14"/>
      </w:numPr>
      <w:contextualSpacing/>
    </w:pPr>
  </w:style>
  <w:style w:type="paragraph" w:styleId="ListNumber4">
    <w:name w:val="List Number 4"/>
    <w:basedOn w:val="Normal"/>
    <w:uiPriority w:val="17"/>
    <w:semiHidden/>
    <w:rsid w:val="00BF4202"/>
    <w:pPr>
      <w:numPr>
        <w:ilvl w:val="3"/>
        <w:numId w:val="14"/>
      </w:numPr>
      <w:contextualSpacing/>
    </w:pPr>
  </w:style>
  <w:style w:type="paragraph" w:styleId="ListNumber5">
    <w:name w:val="List Number 5"/>
    <w:basedOn w:val="Normal"/>
    <w:uiPriority w:val="17"/>
    <w:semiHidden/>
    <w:rsid w:val="00BF4202"/>
    <w:pPr>
      <w:numPr>
        <w:ilvl w:val="4"/>
        <w:numId w:val="14"/>
      </w:numPr>
      <w:contextualSpacing/>
    </w:pPr>
  </w:style>
  <w:style w:type="character" w:customStyle="1" w:styleId="FootnoteTextChar">
    <w:name w:val="Footnote Text Char"/>
    <w:basedOn w:val="DefaultParagraphFont"/>
    <w:link w:val="FootnoteText"/>
    <w:uiPriority w:val="99"/>
    <w:semiHidden/>
    <w:rsid w:val="00EB0994"/>
    <w:rPr>
      <w:sz w:val="18"/>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semiHidden/>
    <w:qFormat/>
    <w:rsid w:val="005C306E"/>
    <w:pPr>
      <w:spacing w:before="240" w:after="60"/>
    </w:pPr>
    <w:rPr>
      <w:b/>
      <w:iCs/>
      <w:color w:val="102535" w:themeColor="accent1"/>
      <w:sz w:val="18"/>
      <w:szCs w:val="18"/>
    </w:rPr>
  </w:style>
  <w:style w:type="paragraph" w:styleId="NoteHeading">
    <w:name w:val="Note Heading"/>
    <w:basedOn w:val="Normal"/>
    <w:next w:val="Normal"/>
    <w:link w:val="NoteHeadingChar"/>
    <w:uiPriority w:val="20"/>
    <w:semiHidden/>
    <w:rsid w:val="002D7DF6"/>
    <w:pPr>
      <w:spacing w:before="60" w:after="240"/>
    </w:pPr>
    <w:rPr>
      <w:sz w:val="18"/>
    </w:rPr>
  </w:style>
  <w:style w:type="character" w:customStyle="1" w:styleId="NoteHeadingChar">
    <w:name w:val="Note Heading Char"/>
    <w:basedOn w:val="DefaultParagraphFont"/>
    <w:link w:val="NoteHeading"/>
    <w:uiPriority w:val="20"/>
    <w:semiHidden/>
    <w:rsid w:val="00EB0994"/>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102535" w:themeColor="accent1"/>
      <w:sz w:val="26"/>
    </w:rPr>
  </w:style>
  <w:style w:type="character" w:customStyle="1" w:styleId="IntenseQuoteChar">
    <w:name w:val="Intense Quote Char"/>
    <w:basedOn w:val="DefaultParagraphFont"/>
    <w:link w:val="IntenseQuote"/>
    <w:uiPriority w:val="30"/>
    <w:semiHidden/>
    <w:rsid w:val="005761C3"/>
    <w:rPr>
      <w:b/>
      <w:iCs/>
      <w:color w:val="102535" w:themeColor="accent1"/>
      <w:sz w:val="26"/>
    </w:rPr>
  </w:style>
  <w:style w:type="paragraph" w:styleId="Salutation">
    <w:name w:val="Salutation"/>
    <w:basedOn w:val="Normal"/>
    <w:next w:val="Normal"/>
    <w:link w:val="SalutationChar"/>
    <w:uiPriority w:val="34"/>
    <w:semiHidden/>
    <w:rsid w:val="005C306E"/>
    <w:pPr>
      <w:spacing w:before="0" w:after="0"/>
    </w:pPr>
    <w:rPr>
      <w:b/>
    </w:rPr>
  </w:style>
  <w:style w:type="character" w:customStyle="1" w:styleId="SalutationChar">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before="0"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contextualSpacing/>
    </w:pPr>
    <w:rPr>
      <w:rFonts w:eastAsiaTheme="majorEastAsia" w:cstheme="majorBidi"/>
    </w:rPr>
  </w:style>
  <w:style w:type="paragraph" w:styleId="Title">
    <w:name w:val="Title"/>
    <w:basedOn w:val="Normal"/>
    <w:next w:val="Normal"/>
    <w:link w:val="TitleChar"/>
    <w:uiPriority w:val="38"/>
    <w:qFormat/>
    <w:rsid w:val="00792733"/>
    <w:pPr>
      <w:framePr w:w="10206" w:wrap="around" w:vAnchor="text" w:hAnchor="text" w:y="1"/>
      <w:spacing w:before="0" w:after="840"/>
      <w:contextualSpacing/>
    </w:pPr>
    <w:rPr>
      <w:rFonts w:asciiTheme="majorHAnsi" w:eastAsiaTheme="majorEastAsia" w:hAnsiTheme="majorHAnsi" w:cstheme="majorBidi"/>
      <w:b/>
      <w:color w:val="102535" w:themeColor="text2"/>
      <w:kern w:val="28"/>
      <w:sz w:val="72"/>
      <w:szCs w:val="56"/>
    </w:rPr>
  </w:style>
  <w:style w:type="character" w:customStyle="1" w:styleId="TitleChar">
    <w:name w:val="Title Char"/>
    <w:basedOn w:val="DefaultParagraphFont"/>
    <w:link w:val="Title"/>
    <w:uiPriority w:val="38"/>
    <w:rsid w:val="00792733"/>
    <w:rPr>
      <w:rFonts w:asciiTheme="majorHAnsi" w:eastAsiaTheme="majorEastAsia" w:hAnsiTheme="majorHAnsi" w:cstheme="majorBidi"/>
      <w:b/>
      <w:color w:val="102535" w:themeColor="text2"/>
      <w:kern w:val="28"/>
      <w:sz w:val="72"/>
      <w:szCs w:val="56"/>
    </w:rPr>
  </w:style>
  <w:style w:type="paragraph" w:customStyle="1" w:styleId="Heading1NoNumbers">
    <w:name w:val="Heading 1 No Numbers"/>
    <w:basedOn w:val="Heading1"/>
    <w:next w:val="Normal"/>
    <w:uiPriority w:val="9"/>
    <w:qFormat/>
    <w:rsid w:val="001B2952"/>
  </w:style>
  <w:style w:type="paragraph" w:customStyle="1" w:styleId="Heading2NoNumbers">
    <w:name w:val="Heading 2 No Numbers"/>
    <w:basedOn w:val="Heading2"/>
    <w:next w:val="Normal"/>
    <w:uiPriority w:val="9"/>
    <w:qFormat/>
    <w:rsid w:val="001B2952"/>
    <w:pPr>
      <w:numPr>
        <w:ilvl w:val="0"/>
        <w:numId w:val="0"/>
      </w:numPr>
    </w:pPr>
  </w:style>
  <w:style w:type="table" w:styleId="TableGrid">
    <w:name w:val="Table Grid"/>
    <w:basedOn w:val="TableNormal"/>
    <w:uiPriority w:val="59"/>
    <w:rsid w:val="006C0EC9"/>
    <w:pPr>
      <w:spacing w:before="60" w:after="60"/>
    </w:pPr>
    <w:rPr>
      <w:color w:val="000000" w:themeColor="text1"/>
      <w:sz w:val="20"/>
      <w:szCs w:val="20"/>
    </w:rPr>
    <w:tblPr>
      <w:tblBorders>
        <w:insideH w:val="single" w:sz="2" w:space="0" w:color="ED1C2E" w:themeColor="accent2"/>
        <w:insideV w:val="single" w:sz="2" w:space="0" w:color="ED1C2E" w:themeColor="accent2"/>
      </w:tblBorders>
    </w:tblPr>
    <w:tblStylePr w:type="firstRow">
      <w:rPr>
        <w:b/>
        <w:color w:val="102535" w:themeColor="text2"/>
        <w:sz w:val="22"/>
      </w:rPr>
      <w:tblPr/>
      <w:tcPr>
        <w:tcBorders>
          <w:top w:val="single" w:sz="12" w:space="0" w:color="102535" w:themeColor="accent1"/>
          <w:left w:val="nil"/>
          <w:bottom w:val="nil"/>
          <w:right w:val="nil"/>
          <w:insideH w:val="nil"/>
          <w:insideV w:val="single" w:sz="2" w:space="0" w:color="ED1C2E" w:themeColor="accent2"/>
          <w:tl2br w:val="nil"/>
          <w:tr2bl w:val="nil"/>
        </w:tcBorders>
      </w:tcPr>
    </w:tblStylePr>
    <w:tblStylePr w:type="lastRow">
      <w:rPr>
        <w:b/>
        <w:sz w:val="22"/>
      </w:rPr>
      <w:tblPr/>
      <w:tcPr>
        <w:tcBorders>
          <w:bottom w:val="single" w:sz="12" w:space="0" w:color="ED1C2E" w:themeColor="accent2"/>
          <w:insideV w:val="single" w:sz="2" w:space="0" w:color="ED1C2E" w:themeColor="accent2"/>
        </w:tcBorders>
      </w:tcPr>
    </w:tblStylePr>
  </w:style>
  <w:style w:type="character" w:styleId="PlaceholderText">
    <w:name w:val="Placeholder Text"/>
    <w:basedOn w:val="DefaultParagraphFont"/>
    <w:uiPriority w:val="99"/>
    <w:semiHidden/>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16"/>
      </w:numPr>
    </w:pPr>
  </w:style>
  <w:style w:type="paragraph" w:styleId="Quote">
    <w:name w:val="Quote"/>
    <w:basedOn w:val="Normal"/>
    <w:next w:val="Normal"/>
    <w:link w:val="QuoteChar"/>
    <w:uiPriority w:val="29"/>
    <w:semiHidden/>
    <w:qFormat/>
    <w:rsid w:val="008D6CD0"/>
    <w:pPr>
      <w:spacing w:before="360" w:after="360"/>
      <w:ind w:left="567" w:right="567"/>
      <w:jc w:val="center"/>
    </w:pPr>
    <w:rPr>
      <w:i/>
      <w:iCs/>
      <w:color w:val="005A9C" w:themeColor="accent3"/>
      <w:sz w:val="48"/>
    </w:rPr>
  </w:style>
  <w:style w:type="character" w:customStyle="1" w:styleId="QuoteChar">
    <w:name w:val="Quote Char"/>
    <w:basedOn w:val="DefaultParagraphFont"/>
    <w:link w:val="Quote"/>
    <w:uiPriority w:val="29"/>
    <w:semiHidden/>
    <w:rsid w:val="00EB0994"/>
    <w:rPr>
      <w:i/>
      <w:iCs/>
      <w:color w:val="005A9C" w:themeColor="accent3"/>
      <w:sz w:val="48"/>
    </w:rPr>
  </w:style>
  <w:style w:type="paragraph" w:styleId="TOCHeading">
    <w:name w:val="TOC Heading"/>
    <w:basedOn w:val="Heading1"/>
    <w:next w:val="Normal"/>
    <w:uiPriority w:val="39"/>
    <w:semiHidden/>
    <w:rsid w:val="00753090"/>
    <w:pPr>
      <w:spacing w:after="0" w:line="288" w:lineRule="auto"/>
      <w:outlineLvl w:val="9"/>
    </w:pPr>
  </w:style>
  <w:style w:type="paragraph" w:styleId="TOC1">
    <w:name w:val="toc 1"/>
    <w:basedOn w:val="Normal"/>
    <w:next w:val="Normal"/>
    <w:autoRedefine/>
    <w:uiPriority w:val="39"/>
    <w:semiHidden/>
    <w:rsid w:val="001C71EB"/>
    <w:pPr>
      <w:tabs>
        <w:tab w:val="right" w:pos="10206"/>
      </w:tabs>
      <w:spacing w:before="240"/>
    </w:pPr>
    <w:rPr>
      <w:b/>
      <w:color w:val="005A9C" w:themeColor="accent3"/>
      <w:sz w:val="28"/>
    </w:rPr>
  </w:style>
  <w:style w:type="paragraph" w:styleId="TOC2">
    <w:name w:val="toc 2"/>
    <w:basedOn w:val="Normal"/>
    <w:next w:val="Normal"/>
    <w:autoRedefine/>
    <w:uiPriority w:val="39"/>
    <w:semiHidden/>
    <w:rsid w:val="004C44D9"/>
    <w:pPr>
      <w:tabs>
        <w:tab w:val="left" w:pos="357"/>
        <w:tab w:val="right" w:pos="10206"/>
      </w:tabs>
      <w:spacing w:after="100"/>
      <w:ind w:left="357"/>
    </w:pPr>
  </w:style>
  <w:style w:type="character" w:styleId="Hyperlink">
    <w:name w:val="Hyperlink"/>
    <w:basedOn w:val="DefaultParagraphFont"/>
    <w:uiPriority w:val="99"/>
    <w:unhideWhenUsed/>
    <w:rsid w:val="005209F0"/>
    <w:rPr>
      <w:color w:val="005A9C" w:themeColor="hyperlink"/>
      <w:u w:val="single"/>
    </w:rPr>
  </w:style>
  <w:style w:type="paragraph" w:styleId="Header">
    <w:name w:val="header"/>
    <w:basedOn w:val="Normal"/>
    <w:link w:val="HeaderChar"/>
    <w:uiPriority w:val="44"/>
    <w:rsid w:val="00717D2A"/>
    <w:pPr>
      <w:tabs>
        <w:tab w:val="center" w:pos="4513"/>
        <w:tab w:val="right" w:pos="9026"/>
      </w:tabs>
      <w:spacing w:before="0" w:after="0"/>
    </w:pPr>
  </w:style>
  <w:style w:type="character" w:customStyle="1" w:styleId="HeaderChar">
    <w:name w:val="Header Char"/>
    <w:basedOn w:val="DefaultParagraphFont"/>
    <w:link w:val="Header"/>
    <w:uiPriority w:val="44"/>
    <w:rsid w:val="00717D2A"/>
  </w:style>
  <w:style w:type="paragraph" w:styleId="Footer">
    <w:name w:val="footer"/>
    <w:basedOn w:val="Normal"/>
    <w:link w:val="FooterChar"/>
    <w:uiPriority w:val="99"/>
    <w:rsid w:val="00E3276F"/>
    <w:pPr>
      <w:tabs>
        <w:tab w:val="center" w:pos="4513"/>
        <w:tab w:val="right" w:pos="9026"/>
      </w:tabs>
      <w:spacing w:before="0" w:after="0"/>
      <w:ind w:left="-567"/>
    </w:pPr>
    <w:rPr>
      <w:b/>
      <w:color w:val="262626" w:themeColor="text1" w:themeTint="D9"/>
      <w:sz w:val="10"/>
    </w:rPr>
  </w:style>
  <w:style w:type="character" w:customStyle="1" w:styleId="FooterChar">
    <w:name w:val="Footer Char"/>
    <w:basedOn w:val="DefaultParagraphFont"/>
    <w:link w:val="Footer"/>
    <w:uiPriority w:val="99"/>
    <w:rsid w:val="00E3276F"/>
    <w:rPr>
      <w:b/>
      <w:color w:val="262626" w:themeColor="text1" w:themeTint="D9"/>
      <w:sz w:val="10"/>
    </w:rPr>
  </w:style>
  <w:style w:type="paragraph" w:customStyle="1" w:styleId="Heading3NoNumbers">
    <w:name w:val="Heading 3 No Numbers"/>
    <w:basedOn w:val="Heading3"/>
    <w:next w:val="Normal"/>
    <w:uiPriority w:val="9"/>
    <w:qFormat/>
    <w:rsid w:val="001B2952"/>
    <w:pPr>
      <w:numPr>
        <w:ilvl w:val="0"/>
        <w:numId w:val="0"/>
      </w:numPr>
    </w:pPr>
  </w:style>
  <w:style w:type="paragraph" w:customStyle="1" w:styleId="Heading4NoNumbers">
    <w:name w:val="Heading 4 No Numbers"/>
    <w:basedOn w:val="Heading4"/>
    <w:next w:val="Normal"/>
    <w:uiPriority w:val="9"/>
    <w:qFormat/>
    <w:rsid w:val="001B2952"/>
    <w:pPr>
      <w:numPr>
        <w:ilvl w:val="0"/>
        <w:numId w:val="0"/>
      </w:numPr>
    </w:pPr>
  </w:style>
  <w:style w:type="character" w:customStyle="1" w:styleId="PageNo">
    <w:name w:val="Page No."/>
    <w:basedOn w:val="DefaultParagraphFont"/>
    <w:uiPriority w:val="99"/>
    <w:semiHidden/>
    <w:rsid w:val="00D5071E"/>
    <w:rPr>
      <w:sz w:val="32"/>
    </w:rPr>
  </w:style>
  <w:style w:type="paragraph" w:customStyle="1" w:styleId="Introduction">
    <w:name w:val="Introduction"/>
    <w:basedOn w:val="Normal"/>
    <w:uiPriority w:val="19"/>
    <w:qFormat/>
    <w:rsid w:val="00BC3824"/>
    <w:pPr>
      <w:spacing w:before="0" w:after="480"/>
    </w:pPr>
    <w:rPr>
      <w:color w:val="102535" w:themeColor="text2"/>
      <w:sz w:val="28"/>
    </w:rPr>
  </w:style>
  <w:style w:type="paragraph" w:styleId="Subtitle">
    <w:name w:val="Subtitle"/>
    <w:basedOn w:val="Normal"/>
    <w:next w:val="Normal"/>
    <w:link w:val="SubtitleChar"/>
    <w:uiPriority w:val="38"/>
    <w:semiHidden/>
    <w:rsid w:val="0002312E"/>
    <w:pPr>
      <w:numPr>
        <w:ilvl w:val="1"/>
      </w:numPr>
      <w:spacing w:after="160"/>
    </w:pPr>
    <w:rPr>
      <w:rFonts w:eastAsiaTheme="minorEastAsia"/>
      <w:color w:val="FFFFFF" w:themeColor="background1"/>
      <w:spacing w:val="15"/>
      <w:sz w:val="36"/>
    </w:rPr>
  </w:style>
  <w:style w:type="character" w:customStyle="1" w:styleId="SubtitleChar">
    <w:name w:val="Subtitle Char"/>
    <w:basedOn w:val="DefaultParagraphFont"/>
    <w:link w:val="Subtitle"/>
    <w:uiPriority w:val="38"/>
    <w:semiHidden/>
    <w:rsid w:val="00EB0994"/>
    <w:rPr>
      <w:rFonts w:eastAsiaTheme="minorEastAsia"/>
      <w:color w:val="FFFFFF" w:themeColor="background1"/>
      <w:spacing w:val="15"/>
      <w:sz w:val="36"/>
    </w:rPr>
  </w:style>
  <w:style w:type="numbering" w:styleId="ArticleSection">
    <w:name w:val="Outline List 3"/>
    <w:basedOn w:val="NoList"/>
    <w:uiPriority w:val="99"/>
    <w:semiHidden/>
    <w:unhideWhenUsed/>
    <w:locked/>
    <w:rsid w:val="00E63A1A"/>
    <w:pPr>
      <w:numPr>
        <w:numId w:val="22"/>
      </w:numPr>
    </w:pPr>
  </w:style>
  <w:style w:type="paragraph" w:styleId="BalloonText">
    <w:name w:val="Balloon Text"/>
    <w:basedOn w:val="Normal"/>
    <w:link w:val="BalloonTextChar"/>
    <w:uiPriority w:val="99"/>
    <w:semiHidden/>
    <w:locked/>
    <w:rsid w:val="00E63A1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A1A"/>
    <w:rPr>
      <w:rFonts w:ascii="Segoe UI" w:hAnsi="Segoe UI" w:cs="Segoe UI"/>
      <w:sz w:val="18"/>
      <w:szCs w:val="18"/>
    </w:rPr>
  </w:style>
  <w:style w:type="paragraph" w:styleId="Bibliography">
    <w:name w:val="Bibliography"/>
    <w:basedOn w:val="Normal"/>
    <w:next w:val="Normal"/>
    <w:uiPriority w:val="37"/>
    <w:semiHidden/>
    <w:locked/>
    <w:rsid w:val="00E63A1A"/>
  </w:style>
  <w:style w:type="paragraph" w:styleId="BlockText">
    <w:name w:val="Block Text"/>
    <w:basedOn w:val="Normal"/>
    <w:uiPriority w:val="99"/>
    <w:semiHidden/>
    <w:locked/>
    <w:rsid w:val="00E63A1A"/>
    <w:pPr>
      <w:pBdr>
        <w:top w:val="single" w:sz="2" w:space="10" w:color="102535" w:themeColor="accent1"/>
        <w:left w:val="single" w:sz="2" w:space="10" w:color="102535" w:themeColor="accent1"/>
        <w:bottom w:val="single" w:sz="2" w:space="10" w:color="102535" w:themeColor="accent1"/>
        <w:right w:val="single" w:sz="2" w:space="10" w:color="102535" w:themeColor="accent1"/>
      </w:pBdr>
      <w:ind w:left="1152" w:right="1152"/>
    </w:pPr>
    <w:rPr>
      <w:rFonts w:eastAsiaTheme="minorEastAsia"/>
      <w:i/>
      <w:iCs/>
      <w:color w:val="102535" w:themeColor="accent1"/>
    </w:rPr>
  </w:style>
  <w:style w:type="paragraph" w:styleId="BodyText">
    <w:name w:val="Body Text"/>
    <w:basedOn w:val="Normal"/>
    <w:link w:val="BodyTextChar"/>
    <w:uiPriority w:val="99"/>
    <w:semiHidden/>
    <w:locked/>
    <w:rsid w:val="00E63A1A"/>
  </w:style>
  <w:style w:type="character" w:customStyle="1" w:styleId="BodyTextChar">
    <w:name w:val="Body Text Char"/>
    <w:basedOn w:val="DefaultParagraphFont"/>
    <w:link w:val="BodyText"/>
    <w:uiPriority w:val="99"/>
    <w:semiHidden/>
    <w:rsid w:val="00E63A1A"/>
  </w:style>
  <w:style w:type="paragraph" w:styleId="BodyText2">
    <w:name w:val="Body Text 2"/>
    <w:basedOn w:val="Normal"/>
    <w:link w:val="BodyText2Char"/>
    <w:uiPriority w:val="99"/>
    <w:semiHidden/>
    <w:locked/>
    <w:rsid w:val="00E63A1A"/>
    <w:pPr>
      <w:spacing w:line="480" w:lineRule="auto"/>
    </w:pPr>
  </w:style>
  <w:style w:type="character" w:customStyle="1" w:styleId="BodyText2Char">
    <w:name w:val="Body Text 2 Char"/>
    <w:basedOn w:val="DefaultParagraphFont"/>
    <w:link w:val="BodyText2"/>
    <w:uiPriority w:val="99"/>
    <w:semiHidden/>
    <w:rsid w:val="00E63A1A"/>
  </w:style>
  <w:style w:type="paragraph" w:styleId="BodyText3">
    <w:name w:val="Body Text 3"/>
    <w:basedOn w:val="Normal"/>
    <w:link w:val="BodyText3Char"/>
    <w:uiPriority w:val="99"/>
    <w:semiHidden/>
    <w:locked/>
    <w:rsid w:val="00E63A1A"/>
    <w:rPr>
      <w:sz w:val="16"/>
      <w:szCs w:val="16"/>
    </w:rPr>
  </w:style>
  <w:style w:type="character" w:customStyle="1" w:styleId="BodyText3Char">
    <w:name w:val="Body Text 3 Char"/>
    <w:basedOn w:val="DefaultParagraphFont"/>
    <w:link w:val="BodyText3"/>
    <w:uiPriority w:val="99"/>
    <w:semiHidden/>
    <w:rsid w:val="00E63A1A"/>
    <w:rPr>
      <w:sz w:val="16"/>
      <w:szCs w:val="16"/>
    </w:rPr>
  </w:style>
  <w:style w:type="paragraph" w:styleId="BodyTextFirstIndent">
    <w:name w:val="Body Text First Indent"/>
    <w:basedOn w:val="BodyText"/>
    <w:link w:val="BodyTextFirstIndentChar"/>
    <w:uiPriority w:val="99"/>
    <w:semiHidden/>
    <w:locked/>
    <w:rsid w:val="00E63A1A"/>
    <w:pPr>
      <w:ind w:firstLine="360"/>
    </w:pPr>
  </w:style>
  <w:style w:type="character" w:customStyle="1" w:styleId="BodyTextFirstIndentChar">
    <w:name w:val="Body Text First Indent Char"/>
    <w:basedOn w:val="BodyTextChar"/>
    <w:link w:val="BodyTextFirstIndent"/>
    <w:uiPriority w:val="99"/>
    <w:semiHidden/>
    <w:rsid w:val="00E63A1A"/>
  </w:style>
  <w:style w:type="paragraph" w:styleId="BodyTextIndent">
    <w:name w:val="Body Text Indent"/>
    <w:basedOn w:val="Normal"/>
    <w:link w:val="BodyTextIndentChar"/>
    <w:uiPriority w:val="99"/>
    <w:semiHidden/>
    <w:locked/>
    <w:rsid w:val="00E63A1A"/>
    <w:pPr>
      <w:ind w:left="283"/>
    </w:pPr>
  </w:style>
  <w:style w:type="character" w:customStyle="1" w:styleId="BodyTextIndentChar">
    <w:name w:val="Body Text Indent Char"/>
    <w:basedOn w:val="DefaultParagraphFont"/>
    <w:link w:val="BodyTextIndent"/>
    <w:uiPriority w:val="99"/>
    <w:semiHidden/>
    <w:rsid w:val="00E63A1A"/>
  </w:style>
  <w:style w:type="paragraph" w:styleId="BodyTextFirstIndent2">
    <w:name w:val="Body Text First Indent 2"/>
    <w:basedOn w:val="BodyTextIndent"/>
    <w:link w:val="BodyTextFirstIndent2Char"/>
    <w:uiPriority w:val="99"/>
    <w:semiHidden/>
    <w:locked/>
    <w:rsid w:val="00E63A1A"/>
    <w:pPr>
      <w:ind w:left="360" w:firstLine="360"/>
    </w:pPr>
  </w:style>
  <w:style w:type="character" w:customStyle="1" w:styleId="BodyTextFirstIndent2Char">
    <w:name w:val="Body Text First Indent 2 Char"/>
    <w:basedOn w:val="BodyTextIndentChar"/>
    <w:link w:val="BodyTextFirstIndent2"/>
    <w:uiPriority w:val="99"/>
    <w:semiHidden/>
    <w:rsid w:val="00E63A1A"/>
  </w:style>
  <w:style w:type="paragraph" w:styleId="BodyTextIndent2">
    <w:name w:val="Body Text Indent 2"/>
    <w:basedOn w:val="Normal"/>
    <w:link w:val="BodyTextIndent2Char"/>
    <w:uiPriority w:val="99"/>
    <w:semiHidden/>
    <w:locked/>
    <w:rsid w:val="00E63A1A"/>
    <w:pPr>
      <w:spacing w:line="480" w:lineRule="auto"/>
      <w:ind w:left="283"/>
    </w:pPr>
  </w:style>
  <w:style w:type="character" w:customStyle="1" w:styleId="BodyTextIndent2Char">
    <w:name w:val="Body Text Indent 2 Char"/>
    <w:basedOn w:val="DefaultParagraphFont"/>
    <w:link w:val="BodyTextIndent2"/>
    <w:uiPriority w:val="99"/>
    <w:semiHidden/>
    <w:rsid w:val="00E63A1A"/>
  </w:style>
  <w:style w:type="paragraph" w:styleId="BodyTextIndent3">
    <w:name w:val="Body Text Indent 3"/>
    <w:basedOn w:val="Normal"/>
    <w:link w:val="BodyTextIndent3Char"/>
    <w:uiPriority w:val="99"/>
    <w:semiHidden/>
    <w:locked/>
    <w:rsid w:val="00E63A1A"/>
    <w:pPr>
      <w:ind w:left="283"/>
    </w:pPr>
    <w:rPr>
      <w:sz w:val="16"/>
      <w:szCs w:val="16"/>
    </w:rPr>
  </w:style>
  <w:style w:type="character" w:customStyle="1" w:styleId="BodyTextIndent3Char">
    <w:name w:val="Body Text Indent 3 Char"/>
    <w:basedOn w:val="DefaultParagraphFont"/>
    <w:link w:val="BodyTextIndent3"/>
    <w:uiPriority w:val="99"/>
    <w:semiHidden/>
    <w:rsid w:val="00E63A1A"/>
    <w:rPr>
      <w:sz w:val="16"/>
      <w:szCs w:val="16"/>
    </w:rPr>
  </w:style>
  <w:style w:type="character" w:styleId="BookTitle">
    <w:name w:val="Book Title"/>
    <w:basedOn w:val="DefaultParagraphFont"/>
    <w:uiPriority w:val="33"/>
    <w:semiHidden/>
    <w:qFormat/>
    <w:locked/>
    <w:rsid w:val="00E63A1A"/>
    <w:rPr>
      <w:b/>
      <w:bCs/>
      <w:i/>
      <w:iCs/>
      <w:spacing w:val="5"/>
    </w:rPr>
  </w:style>
  <w:style w:type="paragraph" w:styleId="Closing">
    <w:name w:val="Closing"/>
    <w:basedOn w:val="Normal"/>
    <w:link w:val="ClosingChar"/>
    <w:uiPriority w:val="99"/>
    <w:semiHidden/>
    <w:locked/>
    <w:rsid w:val="00E63A1A"/>
    <w:pPr>
      <w:spacing w:before="0" w:after="0"/>
      <w:ind w:left="4252"/>
    </w:pPr>
  </w:style>
  <w:style w:type="character" w:customStyle="1" w:styleId="ClosingChar">
    <w:name w:val="Closing Char"/>
    <w:basedOn w:val="DefaultParagraphFont"/>
    <w:link w:val="Closing"/>
    <w:uiPriority w:val="99"/>
    <w:semiHidden/>
    <w:rsid w:val="00E63A1A"/>
  </w:style>
  <w:style w:type="table" w:styleId="ColorfulGrid">
    <w:name w:val="Colorful Grid"/>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BD5EA" w:themeFill="accent1" w:themeFillTint="33"/>
    </w:tcPr>
    <w:tblStylePr w:type="firstRow">
      <w:rPr>
        <w:b/>
        <w:bCs/>
      </w:rPr>
      <w:tblPr/>
      <w:tcPr>
        <w:shd w:val="clear" w:color="auto" w:fill="77ACD6" w:themeFill="accent1" w:themeFillTint="66"/>
      </w:tcPr>
    </w:tblStylePr>
    <w:tblStylePr w:type="lastRow">
      <w:rPr>
        <w:b/>
        <w:bCs/>
        <w:color w:val="000000" w:themeColor="text1"/>
      </w:rPr>
      <w:tblPr/>
      <w:tcPr>
        <w:shd w:val="clear" w:color="auto" w:fill="77ACD6" w:themeFill="accent1" w:themeFillTint="66"/>
      </w:tcPr>
    </w:tblStylePr>
    <w:tblStylePr w:type="firstCol">
      <w:rPr>
        <w:color w:val="FFFFFF" w:themeColor="background1"/>
      </w:rPr>
      <w:tblPr/>
      <w:tcPr>
        <w:shd w:val="clear" w:color="auto" w:fill="0C1B27" w:themeFill="accent1" w:themeFillShade="BF"/>
      </w:tcPr>
    </w:tblStylePr>
    <w:tblStylePr w:type="lastCol">
      <w:rPr>
        <w:color w:val="FFFFFF" w:themeColor="background1"/>
      </w:rPr>
      <w:tblPr/>
      <w:tcPr>
        <w:shd w:val="clear" w:color="auto" w:fill="0C1B27" w:themeFill="accent1" w:themeFillShade="BF"/>
      </w:tc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ColorfulGrid-Accent2">
    <w:name w:val="Colorful Grid Accent 2"/>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BD1D4" w:themeFill="accent2" w:themeFillTint="33"/>
    </w:tcPr>
    <w:tblStylePr w:type="firstRow">
      <w:rPr>
        <w:b/>
        <w:bCs/>
      </w:rPr>
      <w:tblPr/>
      <w:tcPr>
        <w:shd w:val="clear" w:color="auto" w:fill="F7A4AB" w:themeFill="accent2" w:themeFillTint="66"/>
      </w:tcPr>
    </w:tblStylePr>
    <w:tblStylePr w:type="lastRow">
      <w:rPr>
        <w:b/>
        <w:bCs/>
        <w:color w:val="000000" w:themeColor="text1"/>
      </w:rPr>
      <w:tblPr/>
      <w:tcPr>
        <w:shd w:val="clear" w:color="auto" w:fill="F7A4AB" w:themeFill="accent2" w:themeFillTint="66"/>
      </w:tcPr>
    </w:tblStylePr>
    <w:tblStylePr w:type="firstCol">
      <w:rPr>
        <w:color w:val="FFFFFF" w:themeColor="background1"/>
      </w:rPr>
      <w:tblPr/>
      <w:tcPr>
        <w:shd w:val="clear" w:color="auto" w:fill="B70E1C" w:themeFill="accent2" w:themeFillShade="BF"/>
      </w:tcPr>
    </w:tblStylePr>
    <w:tblStylePr w:type="lastCol">
      <w:rPr>
        <w:color w:val="FFFFFF" w:themeColor="background1"/>
      </w:rPr>
      <w:tblPr/>
      <w:tcPr>
        <w:shd w:val="clear" w:color="auto" w:fill="B70E1C" w:themeFill="accent2" w:themeFillShade="BF"/>
      </w:tc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ColorfulGrid-Accent3">
    <w:name w:val="Colorful Grid Accent 3"/>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8E0FF" w:themeFill="accent3" w:themeFillTint="33"/>
    </w:tcPr>
    <w:tblStylePr w:type="firstRow">
      <w:rPr>
        <w:b/>
        <w:bCs/>
      </w:rPr>
      <w:tblPr/>
      <w:tcPr>
        <w:shd w:val="clear" w:color="auto" w:fill="71C3FF" w:themeFill="accent3" w:themeFillTint="66"/>
      </w:tcPr>
    </w:tblStylePr>
    <w:tblStylePr w:type="lastRow">
      <w:rPr>
        <w:b/>
        <w:bCs/>
        <w:color w:val="000000" w:themeColor="text1"/>
      </w:rPr>
      <w:tblPr/>
      <w:tcPr>
        <w:shd w:val="clear" w:color="auto" w:fill="71C3FF" w:themeFill="accent3" w:themeFillTint="66"/>
      </w:tcPr>
    </w:tblStylePr>
    <w:tblStylePr w:type="firstCol">
      <w:rPr>
        <w:color w:val="FFFFFF" w:themeColor="background1"/>
      </w:rPr>
      <w:tblPr/>
      <w:tcPr>
        <w:shd w:val="clear" w:color="auto" w:fill="004374" w:themeFill="accent3" w:themeFillShade="BF"/>
      </w:tcPr>
    </w:tblStylePr>
    <w:tblStylePr w:type="lastCol">
      <w:rPr>
        <w:color w:val="FFFFFF" w:themeColor="background1"/>
      </w:rPr>
      <w:tblPr/>
      <w:tcPr>
        <w:shd w:val="clear" w:color="auto" w:fill="004374" w:themeFill="accent3" w:themeFillShade="BF"/>
      </w:tc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ColorfulGrid-Accent4">
    <w:name w:val="Colorful Grid Accent 4"/>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DC1" w:themeFill="accent4" w:themeFillTint="33"/>
    </w:tcPr>
    <w:tblStylePr w:type="firstRow">
      <w:rPr>
        <w:b/>
        <w:bCs/>
      </w:rPr>
      <w:tblPr/>
      <w:tcPr>
        <w:shd w:val="clear" w:color="auto" w:fill="F9DB83" w:themeFill="accent4" w:themeFillTint="66"/>
      </w:tcPr>
    </w:tblStylePr>
    <w:tblStylePr w:type="lastRow">
      <w:rPr>
        <w:b/>
        <w:bCs/>
        <w:color w:val="000000" w:themeColor="text1"/>
      </w:rPr>
      <w:tblPr/>
      <w:tcPr>
        <w:shd w:val="clear" w:color="auto" w:fill="F9DB83" w:themeFill="accent4" w:themeFillTint="66"/>
      </w:tcPr>
    </w:tblStylePr>
    <w:tblStylePr w:type="firstCol">
      <w:rPr>
        <w:color w:val="FFFFFF" w:themeColor="background1"/>
      </w:rPr>
      <w:tblPr/>
      <w:tcPr>
        <w:shd w:val="clear" w:color="auto" w:fill="866506" w:themeFill="accent4" w:themeFillShade="BF"/>
      </w:tcPr>
    </w:tblStylePr>
    <w:tblStylePr w:type="lastCol">
      <w:rPr>
        <w:color w:val="FFFFFF" w:themeColor="background1"/>
      </w:rPr>
      <w:tblPr/>
      <w:tcPr>
        <w:shd w:val="clear" w:color="auto" w:fill="866506" w:themeFill="accent4" w:themeFillShade="BF"/>
      </w:tc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ColorfulGrid-Accent5">
    <w:name w:val="Colorful Grid Accent 5"/>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FC3C3" w:themeFill="accent5" w:themeFillTint="33"/>
    </w:tcPr>
    <w:tblStylePr w:type="firstRow">
      <w:rPr>
        <w:b/>
        <w:bCs/>
      </w:rPr>
      <w:tblPr/>
      <w:tcPr>
        <w:shd w:val="clear" w:color="auto" w:fill="FF8787" w:themeFill="accent5" w:themeFillTint="66"/>
      </w:tcPr>
    </w:tblStylePr>
    <w:tblStylePr w:type="lastRow">
      <w:rPr>
        <w:b/>
        <w:bCs/>
        <w:color w:val="000000" w:themeColor="text1"/>
      </w:rPr>
      <w:tblPr/>
      <w:tcPr>
        <w:shd w:val="clear" w:color="auto" w:fill="FF8787" w:themeFill="accent5" w:themeFillTint="66"/>
      </w:tcPr>
    </w:tblStylePr>
    <w:tblStylePr w:type="firstCol">
      <w:rPr>
        <w:color w:val="FFFFFF" w:themeColor="background1"/>
      </w:rPr>
      <w:tblPr/>
      <w:tcPr>
        <w:shd w:val="clear" w:color="auto" w:fill="9E0000" w:themeFill="accent5" w:themeFillShade="BF"/>
      </w:tcPr>
    </w:tblStylePr>
    <w:tblStylePr w:type="lastCol">
      <w:rPr>
        <w:color w:val="FFFFFF" w:themeColor="background1"/>
      </w:rPr>
      <w:tblPr/>
      <w:tcPr>
        <w:shd w:val="clear" w:color="auto" w:fill="9E0000" w:themeFill="accent5" w:themeFillShade="BF"/>
      </w:tc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ColorfulGrid-Accent6">
    <w:name w:val="Colorful Grid Accent 6"/>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F5DE" w:themeFill="accent6" w:themeFillTint="33"/>
    </w:tcPr>
    <w:tblStylePr w:type="firstRow">
      <w:rPr>
        <w:b/>
        <w:bCs/>
      </w:rPr>
      <w:tblPr/>
      <w:tcPr>
        <w:shd w:val="clear" w:color="auto" w:fill="FCECBE" w:themeFill="accent6" w:themeFillTint="66"/>
      </w:tcPr>
    </w:tblStylePr>
    <w:tblStylePr w:type="lastRow">
      <w:rPr>
        <w:b/>
        <w:bCs/>
        <w:color w:val="000000" w:themeColor="text1"/>
      </w:rPr>
      <w:tblPr/>
      <w:tcPr>
        <w:shd w:val="clear" w:color="auto" w:fill="FCECBE" w:themeFill="accent6" w:themeFillTint="66"/>
      </w:tcPr>
    </w:tblStylePr>
    <w:tblStylePr w:type="firstCol">
      <w:rPr>
        <w:color w:val="FFFFFF" w:themeColor="background1"/>
      </w:rPr>
      <w:tblPr/>
      <w:tcPr>
        <w:shd w:val="clear" w:color="auto" w:fill="F4B70B" w:themeFill="accent6" w:themeFillShade="BF"/>
      </w:tcPr>
    </w:tblStylePr>
    <w:tblStylePr w:type="lastCol">
      <w:rPr>
        <w:color w:val="FFFFFF" w:themeColor="background1"/>
      </w:rPr>
      <w:tblPr/>
      <w:tcPr>
        <w:shd w:val="clear" w:color="auto" w:fill="F4B70B" w:themeFill="accent6" w:themeFillShade="BF"/>
      </w:tc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ColorfulList">
    <w:name w:val="Colorful List"/>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DEAF5" w:themeFill="accen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CE5" w:themeFill="accent1" w:themeFillTint="3F"/>
      </w:tcPr>
    </w:tblStylePr>
    <w:tblStylePr w:type="band1Horz">
      <w:tblPr/>
      <w:tcPr>
        <w:shd w:val="clear" w:color="auto" w:fill="BBD5EA" w:themeFill="accent1" w:themeFillTint="33"/>
      </w:tcPr>
    </w:tblStylePr>
  </w:style>
  <w:style w:type="table" w:styleId="ColorfulList-Accent2">
    <w:name w:val="Colorful List Accent 2"/>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E8EA" w:themeFill="accent2"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A" w:themeFill="accent2" w:themeFillTint="3F"/>
      </w:tcPr>
    </w:tblStylePr>
    <w:tblStylePr w:type="band1Horz">
      <w:tblPr/>
      <w:tcPr>
        <w:shd w:val="clear" w:color="auto" w:fill="FBD1D4" w:themeFill="accent2" w:themeFillTint="33"/>
      </w:tcPr>
    </w:tblStylePr>
  </w:style>
  <w:style w:type="table" w:styleId="ColorfulList-Accent3">
    <w:name w:val="Colorful List Accent 3"/>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CF0FF" w:themeFill="accent3" w:themeFillTint="19"/>
    </w:tcPr>
    <w:tblStylePr w:type="firstRow">
      <w:rPr>
        <w:b/>
        <w:bCs/>
        <w:color w:val="FFFFFF" w:themeColor="background1"/>
      </w:rPr>
      <w:tblPr/>
      <w:tcPr>
        <w:tcBorders>
          <w:bottom w:val="single" w:sz="12" w:space="0" w:color="FFFFFF" w:themeColor="background1"/>
        </w:tcBorders>
        <w:shd w:val="clear" w:color="auto" w:fill="8E6C06" w:themeFill="accent4" w:themeFillShade="CC"/>
      </w:tcPr>
    </w:tblStylePr>
    <w:tblStylePr w:type="lastRow">
      <w:rPr>
        <w:b/>
        <w:bCs/>
        <w:color w:val="8E6C0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D9FF" w:themeFill="accent3" w:themeFillTint="3F"/>
      </w:tcPr>
    </w:tblStylePr>
    <w:tblStylePr w:type="band1Horz">
      <w:tblPr/>
      <w:tcPr>
        <w:shd w:val="clear" w:color="auto" w:fill="B8E0FF" w:themeFill="accent3" w:themeFillTint="33"/>
      </w:tcPr>
    </w:tblStylePr>
  </w:style>
  <w:style w:type="table" w:styleId="ColorfulList-Accent4">
    <w:name w:val="Colorful List Accent 4"/>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F6E0" w:themeFill="accent4" w:themeFillTint="19"/>
    </w:tcPr>
    <w:tblStylePr w:type="firstRow">
      <w:rPr>
        <w:b/>
        <w:bCs/>
        <w:color w:val="FFFFFF" w:themeColor="background1"/>
      </w:rPr>
      <w:tblPr/>
      <w:tcPr>
        <w:tcBorders>
          <w:bottom w:val="single" w:sz="12" w:space="0" w:color="FFFFFF" w:themeColor="background1"/>
        </w:tcBorders>
        <w:shd w:val="clear" w:color="auto" w:fill="00477C" w:themeFill="accent3" w:themeFillShade="CC"/>
      </w:tcPr>
    </w:tblStylePr>
    <w:tblStylePr w:type="lastRow">
      <w:rPr>
        <w:b/>
        <w:bCs/>
        <w:color w:val="0047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8B2" w:themeFill="accent4" w:themeFillTint="3F"/>
      </w:tcPr>
    </w:tblStylePr>
    <w:tblStylePr w:type="band1Horz">
      <w:tblPr/>
      <w:tcPr>
        <w:shd w:val="clear" w:color="auto" w:fill="FCEDC1" w:themeFill="accent4" w:themeFillTint="33"/>
      </w:tcPr>
    </w:tblStylePr>
  </w:style>
  <w:style w:type="table" w:styleId="ColorfulList-Accent5">
    <w:name w:val="Colorful List Accent 5"/>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FE1E1" w:themeFill="accent5" w:themeFillTint="19"/>
    </w:tcPr>
    <w:tblStylePr w:type="firstRow">
      <w:rPr>
        <w:b/>
        <w:bCs/>
        <w:color w:val="FFFFFF" w:themeColor="background1"/>
      </w:rPr>
      <w:tblPr/>
      <w:tcPr>
        <w:tcBorders>
          <w:bottom w:val="single" w:sz="12" w:space="0" w:color="FFFFFF" w:themeColor="background1"/>
        </w:tcBorders>
        <w:shd w:val="clear" w:color="auto" w:fill="F5BC1C" w:themeFill="accent6" w:themeFillShade="CC"/>
      </w:tcPr>
    </w:tblStylePr>
    <w:tblStylePr w:type="lastRow">
      <w:rPr>
        <w:b/>
        <w:bCs/>
        <w:color w:val="F5BC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B5" w:themeFill="accent5" w:themeFillTint="3F"/>
      </w:tcPr>
    </w:tblStylePr>
    <w:tblStylePr w:type="band1Horz">
      <w:tblPr/>
      <w:tcPr>
        <w:shd w:val="clear" w:color="auto" w:fill="FFC3C3" w:themeFill="accent5" w:themeFillTint="33"/>
      </w:tcPr>
    </w:tblStylePr>
  </w:style>
  <w:style w:type="table" w:styleId="ColorfulList-Accent6">
    <w:name w:val="Colorful List Accent 6"/>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EFAEF" w:themeFill="accent6" w:themeFillTint="19"/>
    </w:tcPr>
    <w:tblStylePr w:type="firstRow">
      <w:rPr>
        <w:b/>
        <w:bCs/>
        <w:color w:val="FFFFFF" w:themeColor="background1"/>
      </w:rPr>
      <w:tblPr/>
      <w:tcPr>
        <w:tcBorders>
          <w:bottom w:val="single" w:sz="12" w:space="0" w:color="FFFFFF" w:themeColor="background1"/>
        </w:tcBorders>
        <w:shd w:val="clear" w:color="auto" w:fill="A90000" w:themeFill="accent5" w:themeFillShade="CC"/>
      </w:tcPr>
    </w:tblStylePr>
    <w:tblStylePr w:type="lastRow">
      <w:rPr>
        <w:b/>
        <w:bCs/>
        <w:color w:val="A9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D7" w:themeFill="accent6" w:themeFillTint="3F"/>
      </w:tcPr>
    </w:tblStylePr>
    <w:tblStylePr w:type="band1Horz">
      <w:tblPr/>
      <w:tcPr>
        <w:shd w:val="clear" w:color="auto" w:fill="FDF5DE" w:themeFill="accent6" w:themeFillTint="33"/>
      </w:tcPr>
    </w:tblStylePr>
  </w:style>
  <w:style w:type="table" w:styleId="ColorfulShading">
    <w:name w:val="Colorful Shading"/>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102535" w:themeColor="accent1"/>
        <w:bottom w:val="single" w:sz="4" w:space="0" w:color="102535" w:themeColor="accent1"/>
        <w:right w:val="single" w:sz="4" w:space="0" w:color="102535" w:themeColor="accent1"/>
        <w:insideH w:val="single" w:sz="4" w:space="0" w:color="FFFFFF" w:themeColor="background1"/>
        <w:insideV w:val="single" w:sz="4" w:space="0" w:color="FFFFFF" w:themeColor="background1"/>
      </w:tblBorders>
    </w:tblPr>
    <w:tcPr>
      <w:shd w:val="clear" w:color="auto" w:fill="DDEAF5" w:themeFill="accen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61F" w:themeFill="accent1" w:themeFillShade="99"/>
      </w:tcPr>
    </w:tblStylePr>
    <w:tblStylePr w:type="firstCol">
      <w:rPr>
        <w:color w:val="FFFFFF" w:themeColor="background1"/>
      </w:rPr>
      <w:tblPr/>
      <w:tcPr>
        <w:tcBorders>
          <w:top w:val="nil"/>
          <w:left w:val="nil"/>
          <w:bottom w:val="nil"/>
          <w:right w:val="nil"/>
          <w:insideH w:val="single" w:sz="4" w:space="0" w:color="09161F" w:themeColor="accent1" w:themeShade="99"/>
          <w:insideV w:val="nil"/>
        </w:tcBorders>
        <w:shd w:val="clear" w:color="auto" w:fill="09161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161F" w:themeFill="accent1" w:themeFillShade="99"/>
      </w:tcPr>
    </w:tblStylePr>
    <w:tblStylePr w:type="band1Vert">
      <w:tblPr/>
      <w:tcPr>
        <w:shd w:val="clear" w:color="auto" w:fill="77ACD6" w:themeFill="accent1" w:themeFillTint="66"/>
      </w:tcPr>
    </w:tblStylePr>
    <w:tblStylePr w:type="band1Horz">
      <w:tblPr/>
      <w:tcPr>
        <w:shd w:val="clear" w:color="auto" w:fill="5698C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ED1C2E" w:themeColor="accent2"/>
        <w:bottom w:val="single" w:sz="4" w:space="0" w:color="ED1C2E" w:themeColor="accent2"/>
        <w:right w:val="single" w:sz="4" w:space="0" w:color="ED1C2E" w:themeColor="accent2"/>
        <w:insideH w:val="single" w:sz="4" w:space="0" w:color="FFFFFF" w:themeColor="background1"/>
        <w:insideV w:val="single" w:sz="4" w:space="0" w:color="FFFFFF" w:themeColor="background1"/>
      </w:tblBorders>
    </w:tblPr>
    <w:tcPr>
      <w:shd w:val="clear" w:color="auto" w:fill="FDE8EA" w:themeFill="accent2"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0B16" w:themeFill="accent2" w:themeFillShade="99"/>
      </w:tcPr>
    </w:tblStylePr>
    <w:tblStylePr w:type="firstCol">
      <w:rPr>
        <w:color w:val="FFFFFF" w:themeColor="background1"/>
      </w:rPr>
      <w:tblPr/>
      <w:tcPr>
        <w:tcBorders>
          <w:top w:val="nil"/>
          <w:left w:val="nil"/>
          <w:bottom w:val="nil"/>
          <w:right w:val="nil"/>
          <w:insideH w:val="single" w:sz="4" w:space="0" w:color="930B16" w:themeColor="accent2" w:themeShade="99"/>
          <w:insideV w:val="nil"/>
        </w:tcBorders>
        <w:shd w:val="clear" w:color="auto" w:fill="930B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0B16" w:themeFill="accent2" w:themeFillShade="99"/>
      </w:tcPr>
    </w:tblStylePr>
    <w:tblStylePr w:type="band1Vert">
      <w:tblPr/>
      <w:tcPr>
        <w:shd w:val="clear" w:color="auto" w:fill="F7A4AB" w:themeFill="accent2" w:themeFillTint="66"/>
      </w:tcPr>
    </w:tblStylePr>
    <w:tblStylePr w:type="band1Horz">
      <w:tblPr/>
      <w:tcPr>
        <w:shd w:val="clear" w:color="auto" w:fill="F68D9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B38808" w:themeColor="accent4"/>
        <w:left w:val="single" w:sz="4" w:space="0" w:color="005A9C" w:themeColor="accent3"/>
        <w:bottom w:val="single" w:sz="4" w:space="0" w:color="005A9C" w:themeColor="accent3"/>
        <w:right w:val="single" w:sz="4" w:space="0" w:color="005A9C" w:themeColor="accent3"/>
        <w:insideH w:val="single" w:sz="4" w:space="0" w:color="FFFFFF" w:themeColor="background1"/>
        <w:insideV w:val="single" w:sz="4" w:space="0" w:color="FFFFFF" w:themeColor="background1"/>
      </w:tblBorders>
    </w:tblPr>
    <w:tcPr>
      <w:shd w:val="clear" w:color="auto" w:fill="DCF0FF" w:themeFill="accent3" w:themeFillTint="19"/>
    </w:tcPr>
    <w:tblStylePr w:type="firstRow">
      <w:rPr>
        <w:b/>
        <w:bCs/>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D" w:themeFill="accent3" w:themeFillShade="99"/>
      </w:tcPr>
    </w:tblStylePr>
    <w:tblStylePr w:type="firstCol">
      <w:rPr>
        <w:color w:val="FFFFFF" w:themeColor="background1"/>
      </w:rPr>
      <w:tblPr/>
      <w:tcPr>
        <w:tcBorders>
          <w:top w:val="nil"/>
          <w:left w:val="nil"/>
          <w:bottom w:val="nil"/>
          <w:right w:val="nil"/>
          <w:insideH w:val="single" w:sz="4" w:space="0" w:color="00355D" w:themeColor="accent3" w:themeShade="99"/>
          <w:insideV w:val="nil"/>
        </w:tcBorders>
        <w:shd w:val="clear" w:color="auto" w:fill="0035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55D" w:themeFill="accent3" w:themeFillShade="99"/>
      </w:tcPr>
    </w:tblStylePr>
    <w:tblStylePr w:type="band1Vert">
      <w:tblPr/>
      <w:tcPr>
        <w:shd w:val="clear" w:color="auto" w:fill="71C3FF" w:themeFill="accent3" w:themeFillTint="66"/>
      </w:tcPr>
    </w:tblStylePr>
    <w:tblStylePr w:type="band1Horz">
      <w:tblPr/>
      <w:tcPr>
        <w:shd w:val="clear" w:color="auto" w:fill="4EB4FF" w:themeFill="accent3" w:themeFillTint="7F"/>
      </w:tcPr>
    </w:tblStylePr>
  </w:style>
  <w:style w:type="table" w:styleId="ColorfulShading-Accent4">
    <w:name w:val="Colorful Shading Accent 4"/>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005A9C" w:themeColor="accent3"/>
        <w:left w:val="single" w:sz="4" w:space="0" w:color="B38808" w:themeColor="accent4"/>
        <w:bottom w:val="single" w:sz="4" w:space="0" w:color="B38808" w:themeColor="accent4"/>
        <w:right w:val="single" w:sz="4" w:space="0" w:color="B38808" w:themeColor="accent4"/>
        <w:insideH w:val="single" w:sz="4" w:space="0" w:color="FFFFFF" w:themeColor="background1"/>
        <w:insideV w:val="single" w:sz="4" w:space="0" w:color="FFFFFF" w:themeColor="background1"/>
      </w:tblBorders>
    </w:tblPr>
    <w:tcPr>
      <w:shd w:val="clear" w:color="auto" w:fill="FDF6E0" w:themeFill="accent4" w:themeFillTint="19"/>
    </w:tcPr>
    <w:tblStylePr w:type="firstRow">
      <w:rPr>
        <w:b/>
        <w:bCs/>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5104" w:themeFill="accent4" w:themeFillShade="99"/>
      </w:tcPr>
    </w:tblStylePr>
    <w:tblStylePr w:type="firstCol">
      <w:rPr>
        <w:color w:val="FFFFFF" w:themeColor="background1"/>
      </w:rPr>
      <w:tblPr/>
      <w:tcPr>
        <w:tcBorders>
          <w:top w:val="nil"/>
          <w:left w:val="nil"/>
          <w:bottom w:val="nil"/>
          <w:right w:val="nil"/>
          <w:insideH w:val="single" w:sz="4" w:space="0" w:color="6B5104" w:themeColor="accent4" w:themeShade="99"/>
          <w:insideV w:val="nil"/>
        </w:tcBorders>
        <w:shd w:val="clear" w:color="auto" w:fill="6B51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5104" w:themeFill="accent4" w:themeFillShade="99"/>
      </w:tcPr>
    </w:tblStylePr>
    <w:tblStylePr w:type="band1Vert">
      <w:tblPr/>
      <w:tcPr>
        <w:shd w:val="clear" w:color="auto" w:fill="F9DB83" w:themeFill="accent4" w:themeFillTint="66"/>
      </w:tcPr>
    </w:tblStylePr>
    <w:tblStylePr w:type="band1Horz">
      <w:tblPr/>
      <w:tcPr>
        <w:shd w:val="clear" w:color="auto" w:fill="F8D26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F8D05E" w:themeColor="accent6"/>
        <w:left w:val="single" w:sz="4" w:space="0" w:color="D40000" w:themeColor="accent5"/>
        <w:bottom w:val="single" w:sz="4" w:space="0" w:color="D40000" w:themeColor="accent5"/>
        <w:right w:val="single" w:sz="4" w:space="0" w:color="D40000" w:themeColor="accent5"/>
        <w:insideH w:val="single" w:sz="4" w:space="0" w:color="FFFFFF" w:themeColor="background1"/>
        <w:insideV w:val="single" w:sz="4" w:space="0" w:color="FFFFFF" w:themeColor="background1"/>
      </w:tblBorders>
    </w:tblPr>
    <w:tcPr>
      <w:shd w:val="clear" w:color="auto" w:fill="FFE1E1" w:themeFill="accent5" w:themeFillTint="19"/>
    </w:tcPr>
    <w:tblStylePr w:type="firstRow">
      <w:rPr>
        <w:b/>
        <w:bCs/>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000" w:themeFill="accent5" w:themeFillShade="99"/>
      </w:tcPr>
    </w:tblStylePr>
    <w:tblStylePr w:type="firstCol">
      <w:rPr>
        <w:color w:val="FFFFFF" w:themeColor="background1"/>
      </w:rPr>
      <w:tblPr/>
      <w:tcPr>
        <w:tcBorders>
          <w:top w:val="nil"/>
          <w:left w:val="nil"/>
          <w:bottom w:val="nil"/>
          <w:right w:val="nil"/>
          <w:insideH w:val="single" w:sz="4" w:space="0" w:color="7F0000" w:themeColor="accent5" w:themeShade="99"/>
          <w:insideV w:val="nil"/>
        </w:tcBorders>
        <w:shd w:val="clear" w:color="auto" w:fill="7F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0000" w:themeFill="accent5" w:themeFillShade="99"/>
      </w:tcPr>
    </w:tblStylePr>
    <w:tblStylePr w:type="band1Vert">
      <w:tblPr/>
      <w:tcPr>
        <w:shd w:val="clear" w:color="auto" w:fill="FF8787" w:themeFill="accent5" w:themeFillTint="66"/>
      </w:tcPr>
    </w:tblStylePr>
    <w:tblStylePr w:type="band1Horz">
      <w:tblPr/>
      <w:tcPr>
        <w:shd w:val="clear" w:color="auto" w:fill="FF6A6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D40000" w:themeColor="accent5"/>
        <w:left w:val="single" w:sz="4" w:space="0" w:color="F8D05E" w:themeColor="accent6"/>
        <w:bottom w:val="single" w:sz="4" w:space="0" w:color="F8D05E" w:themeColor="accent6"/>
        <w:right w:val="single" w:sz="4" w:space="0" w:color="F8D05E" w:themeColor="accent6"/>
        <w:insideH w:val="single" w:sz="4" w:space="0" w:color="FFFFFF" w:themeColor="background1"/>
        <w:insideV w:val="single" w:sz="4" w:space="0" w:color="FFFFFF" w:themeColor="background1"/>
      </w:tblBorders>
    </w:tblPr>
    <w:tcPr>
      <w:shd w:val="clear" w:color="auto" w:fill="FEFAEF" w:themeFill="accent6" w:themeFillTint="19"/>
    </w:tcPr>
    <w:tblStylePr w:type="firstRow">
      <w:rPr>
        <w:b/>
        <w:bCs/>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9308" w:themeFill="accent6" w:themeFillShade="99"/>
      </w:tcPr>
    </w:tblStylePr>
    <w:tblStylePr w:type="firstCol">
      <w:rPr>
        <w:color w:val="FFFFFF" w:themeColor="background1"/>
      </w:rPr>
      <w:tblPr/>
      <w:tcPr>
        <w:tcBorders>
          <w:top w:val="nil"/>
          <w:left w:val="nil"/>
          <w:bottom w:val="nil"/>
          <w:right w:val="nil"/>
          <w:insideH w:val="single" w:sz="4" w:space="0" w:color="C49308" w:themeColor="accent6" w:themeShade="99"/>
          <w:insideV w:val="nil"/>
        </w:tcBorders>
        <w:shd w:val="clear" w:color="auto" w:fill="C493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49308" w:themeFill="accent6" w:themeFillShade="99"/>
      </w:tcPr>
    </w:tblStylePr>
    <w:tblStylePr w:type="band1Vert">
      <w:tblPr/>
      <w:tcPr>
        <w:shd w:val="clear" w:color="auto" w:fill="FCECBE" w:themeFill="accent6" w:themeFillTint="66"/>
      </w:tcPr>
    </w:tblStylePr>
    <w:tblStylePr w:type="band1Horz">
      <w:tblPr/>
      <w:tcPr>
        <w:shd w:val="clear" w:color="auto" w:fill="FBE7A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E63A1A"/>
    <w:rPr>
      <w:sz w:val="16"/>
      <w:szCs w:val="16"/>
    </w:rPr>
  </w:style>
  <w:style w:type="paragraph" w:styleId="CommentText">
    <w:name w:val="annotation text"/>
    <w:basedOn w:val="Normal"/>
    <w:link w:val="CommentTextChar"/>
    <w:uiPriority w:val="99"/>
    <w:semiHidden/>
    <w:locked/>
    <w:rsid w:val="00E63A1A"/>
    <w:rPr>
      <w:sz w:val="20"/>
      <w:szCs w:val="20"/>
    </w:rPr>
  </w:style>
  <w:style w:type="character" w:customStyle="1" w:styleId="CommentTextChar">
    <w:name w:val="Comment Text Char"/>
    <w:basedOn w:val="DefaultParagraphFont"/>
    <w:link w:val="CommentText"/>
    <w:uiPriority w:val="99"/>
    <w:semiHidden/>
    <w:rsid w:val="00E63A1A"/>
    <w:rPr>
      <w:sz w:val="20"/>
      <w:szCs w:val="20"/>
    </w:rPr>
  </w:style>
  <w:style w:type="paragraph" w:styleId="CommentSubject">
    <w:name w:val="annotation subject"/>
    <w:basedOn w:val="CommentText"/>
    <w:next w:val="CommentText"/>
    <w:link w:val="CommentSubjectChar"/>
    <w:uiPriority w:val="99"/>
    <w:semiHidden/>
    <w:locked/>
    <w:rsid w:val="00E63A1A"/>
    <w:rPr>
      <w:b/>
      <w:bCs/>
    </w:rPr>
  </w:style>
  <w:style w:type="character" w:customStyle="1" w:styleId="CommentSubjectChar">
    <w:name w:val="Comment Subject Char"/>
    <w:basedOn w:val="CommentTextChar"/>
    <w:link w:val="CommentSubject"/>
    <w:uiPriority w:val="99"/>
    <w:semiHidden/>
    <w:rsid w:val="00E63A1A"/>
    <w:rPr>
      <w:b/>
      <w:bCs/>
      <w:sz w:val="20"/>
      <w:szCs w:val="20"/>
    </w:rPr>
  </w:style>
  <w:style w:type="table" w:styleId="DarkList">
    <w:name w:val="Dark List"/>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10253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12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C1B2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C1B27" w:themeFill="accent1" w:themeFillShade="BF"/>
      </w:tcPr>
    </w:tblStylePr>
    <w:tblStylePr w:type="band1Vert">
      <w:tblPr/>
      <w:tcPr>
        <w:tcBorders>
          <w:top w:val="nil"/>
          <w:left w:val="nil"/>
          <w:bottom w:val="nil"/>
          <w:right w:val="nil"/>
          <w:insideH w:val="nil"/>
          <w:insideV w:val="nil"/>
        </w:tcBorders>
        <w:shd w:val="clear" w:color="auto" w:fill="0C1B27" w:themeFill="accent1" w:themeFillShade="BF"/>
      </w:tcPr>
    </w:tblStylePr>
    <w:tblStylePr w:type="band1Horz">
      <w:tblPr/>
      <w:tcPr>
        <w:tcBorders>
          <w:top w:val="nil"/>
          <w:left w:val="nil"/>
          <w:bottom w:val="nil"/>
          <w:right w:val="nil"/>
          <w:insideH w:val="nil"/>
          <w:insideV w:val="nil"/>
        </w:tcBorders>
        <w:shd w:val="clear" w:color="auto" w:fill="0C1B27" w:themeFill="accent1" w:themeFillShade="BF"/>
      </w:tcPr>
    </w:tblStylePr>
  </w:style>
  <w:style w:type="table" w:styleId="DarkList-Accent2">
    <w:name w:val="Dark List Accent 2"/>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ED1C2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0E1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0E1C" w:themeFill="accent2" w:themeFillShade="BF"/>
      </w:tcPr>
    </w:tblStylePr>
    <w:tblStylePr w:type="band1Vert">
      <w:tblPr/>
      <w:tcPr>
        <w:tcBorders>
          <w:top w:val="nil"/>
          <w:left w:val="nil"/>
          <w:bottom w:val="nil"/>
          <w:right w:val="nil"/>
          <w:insideH w:val="nil"/>
          <w:insideV w:val="nil"/>
        </w:tcBorders>
        <w:shd w:val="clear" w:color="auto" w:fill="B70E1C" w:themeFill="accent2" w:themeFillShade="BF"/>
      </w:tcPr>
    </w:tblStylePr>
    <w:tblStylePr w:type="band1Horz">
      <w:tblPr/>
      <w:tcPr>
        <w:tcBorders>
          <w:top w:val="nil"/>
          <w:left w:val="nil"/>
          <w:bottom w:val="nil"/>
          <w:right w:val="nil"/>
          <w:insideH w:val="nil"/>
          <w:insideV w:val="nil"/>
        </w:tcBorders>
        <w:shd w:val="clear" w:color="auto" w:fill="B70E1C" w:themeFill="accent2" w:themeFillShade="BF"/>
      </w:tcPr>
    </w:tblStylePr>
  </w:style>
  <w:style w:type="table" w:styleId="DarkList-Accent3">
    <w:name w:val="Dark List Accent 3"/>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005A9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4" w:themeFill="accent3" w:themeFillShade="BF"/>
      </w:tcPr>
    </w:tblStylePr>
    <w:tblStylePr w:type="band1Vert">
      <w:tblPr/>
      <w:tcPr>
        <w:tcBorders>
          <w:top w:val="nil"/>
          <w:left w:val="nil"/>
          <w:bottom w:val="nil"/>
          <w:right w:val="nil"/>
          <w:insideH w:val="nil"/>
          <w:insideV w:val="nil"/>
        </w:tcBorders>
        <w:shd w:val="clear" w:color="auto" w:fill="004374" w:themeFill="accent3" w:themeFillShade="BF"/>
      </w:tcPr>
    </w:tblStylePr>
    <w:tblStylePr w:type="band1Horz">
      <w:tblPr/>
      <w:tcPr>
        <w:tcBorders>
          <w:top w:val="nil"/>
          <w:left w:val="nil"/>
          <w:bottom w:val="nil"/>
          <w:right w:val="nil"/>
          <w:insideH w:val="nil"/>
          <w:insideV w:val="nil"/>
        </w:tcBorders>
        <w:shd w:val="clear" w:color="auto" w:fill="004374" w:themeFill="accent3" w:themeFillShade="BF"/>
      </w:tcPr>
    </w:tblStylePr>
  </w:style>
  <w:style w:type="table" w:styleId="DarkList-Accent4">
    <w:name w:val="Dark List Accent 4"/>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B3880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43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65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6506" w:themeFill="accent4" w:themeFillShade="BF"/>
      </w:tcPr>
    </w:tblStylePr>
    <w:tblStylePr w:type="band1Vert">
      <w:tblPr/>
      <w:tcPr>
        <w:tcBorders>
          <w:top w:val="nil"/>
          <w:left w:val="nil"/>
          <w:bottom w:val="nil"/>
          <w:right w:val="nil"/>
          <w:insideH w:val="nil"/>
          <w:insideV w:val="nil"/>
        </w:tcBorders>
        <w:shd w:val="clear" w:color="auto" w:fill="866506" w:themeFill="accent4" w:themeFillShade="BF"/>
      </w:tcPr>
    </w:tblStylePr>
    <w:tblStylePr w:type="band1Horz">
      <w:tblPr/>
      <w:tcPr>
        <w:tcBorders>
          <w:top w:val="nil"/>
          <w:left w:val="nil"/>
          <w:bottom w:val="nil"/>
          <w:right w:val="nil"/>
          <w:insideH w:val="nil"/>
          <w:insideV w:val="nil"/>
        </w:tcBorders>
        <w:shd w:val="clear" w:color="auto" w:fill="866506" w:themeFill="accent4" w:themeFillShade="BF"/>
      </w:tcPr>
    </w:tblStylePr>
  </w:style>
  <w:style w:type="table" w:styleId="DarkList-Accent5">
    <w:name w:val="Dark List Accent 5"/>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D4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E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E0000" w:themeFill="accent5" w:themeFillShade="BF"/>
      </w:tcPr>
    </w:tblStylePr>
    <w:tblStylePr w:type="band1Vert">
      <w:tblPr/>
      <w:tcPr>
        <w:tcBorders>
          <w:top w:val="nil"/>
          <w:left w:val="nil"/>
          <w:bottom w:val="nil"/>
          <w:right w:val="nil"/>
          <w:insideH w:val="nil"/>
          <w:insideV w:val="nil"/>
        </w:tcBorders>
        <w:shd w:val="clear" w:color="auto" w:fill="9E0000" w:themeFill="accent5" w:themeFillShade="BF"/>
      </w:tcPr>
    </w:tblStylePr>
    <w:tblStylePr w:type="band1Horz">
      <w:tblPr/>
      <w:tcPr>
        <w:tcBorders>
          <w:top w:val="nil"/>
          <w:left w:val="nil"/>
          <w:bottom w:val="nil"/>
          <w:right w:val="nil"/>
          <w:insideH w:val="nil"/>
          <w:insideV w:val="nil"/>
        </w:tcBorders>
        <w:shd w:val="clear" w:color="auto" w:fill="9E0000" w:themeFill="accent5" w:themeFillShade="BF"/>
      </w:tcPr>
    </w:tblStylePr>
  </w:style>
  <w:style w:type="table" w:styleId="DarkList-Accent6">
    <w:name w:val="Dark List Accent 6"/>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F8D0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79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4B70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4B70B" w:themeFill="accent6" w:themeFillShade="BF"/>
      </w:tcPr>
    </w:tblStylePr>
    <w:tblStylePr w:type="band1Vert">
      <w:tblPr/>
      <w:tcPr>
        <w:tcBorders>
          <w:top w:val="nil"/>
          <w:left w:val="nil"/>
          <w:bottom w:val="nil"/>
          <w:right w:val="nil"/>
          <w:insideH w:val="nil"/>
          <w:insideV w:val="nil"/>
        </w:tcBorders>
        <w:shd w:val="clear" w:color="auto" w:fill="F4B70B" w:themeFill="accent6" w:themeFillShade="BF"/>
      </w:tcPr>
    </w:tblStylePr>
    <w:tblStylePr w:type="band1Horz">
      <w:tblPr/>
      <w:tcPr>
        <w:tcBorders>
          <w:top w:val="nil"/>
          <w:left w:val="nil"/>
          <w:bottom w:val="nil"/>
          <w:right w:val="nil"/>
          <w:insideH w:val="nil"/>
          <w:insideV w:val="nil"/>
        </w:tcBorders>
        <w:shd w:val="clear" w:color="auto" w:fill="F4B70B" w:themeFill="accent6" w:themeFillShade="BF"/>
      </w:tcPr>
    </w:tblStylePr>
  </w:style>
  <w:style w:type="paragraph" w:styleId="DocumentMap">
    <w:name w:val="Document Map"/>
    <w:basedOn w:val="Normal"/>
    <w:link w:val="DocumentMapChar"/>
    <w:uiPriority w:val="99"/>
    <w:semiHidden/>
    <w:locked/>
    <w:rsid w:val="00E63A1A"/>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3A1A"/>
    <w:rPr>
      <w:rFonts w:ascii="Segoe UI" w:hAnsi="Segoe UI" w:cs="Segoe UI"/>
      <w:sz w:val="16"/>
      <w:szCs w:val="16"/>
    </w:rPr>
  </w:style>
  <w:style w:type="paragraph" w:styleId="E-mailSignature">
    <w:name w:val="E-mail Signature"/>
    <w:basedOn w:val="Normal"/>
    <w:link w:val="E-mailSignatureChar"/>
    <w:uiPriority w:val="99"/>
    <w:semiHidden/>
    <w:locked/>
    <w:rsid w:val="00E63A1A"/>
    <w:pPr>
      <w:spacing w:before="0" w:after="0"/>
    </w:pPr>
  </w:style>
  <w:style w:type="character" w:customStyle="1" w:styleId="E-mailSignatureChar">
    <w:name w:val="E-mail Signature Char"/>
    <w:basedOn w:val="DefaultParagraphFont"/>
    <w:link w:val="E-mailSignature"/>
    <w:uiPriority w:val="99"/>
    <w:semiHidden/>
    <w:rsid w:val="00E63A1A"/>
  </w:style>
  <w:style w:type="character" w:styleId="Emphasis">
    <w:name w:val="Emphasis"/>
    <w:basedOn w:val="DefaultParagraphFont"/>
    <w:uiPriority w:val="20"/>
    <w:semiHidden/>
    <w:qFormat/>
    <w:locked/>
    <w:rsid w:val="00E63A1A"/>
    <w:rPr>
      <w:i/>
      <w:iCs/>
    </w:rPr>
  </w:style>
  <w:style w:type="character" w:styleId="EndnoteReference">
    <w:name w:val="endnote reference"/>
    <w:basedOn w:val="DefaultParagraphFont"/>
    <w:uiPriority w:val="99"/>
    <w:semiHidden/>
    <w:locked/>
    <w:rsid w:val="00E63A1A"/>
    <w:rPr>
      <w:vertAlign w:val="superscript"/>
    </w:rPr>
  </w:style>
  <w:style w:type="paragraph" w:styleId="EndnoteText">
    <w:name w:val="endnote text"/>
    <w:basedOn w:val="Normal"/>
    <w:link w:val="EndnoteTextChar"/>
    <w:uiPriority w:val="99"/>
    <w:semiHidden/>
    <w:locked/>
    <w:rsid w:val="00E63A1A"/>
    <w:pPr>
      <w:spacing w:before="0" w:after="0"/>
    </w:pPr>
    <w:rPr>
      <w:sz w:val="20"/>
      <w:szCs w:val="20"/>
    </w:rPr>
  </w:style>
  <w:style w:type="character" w:customStyle="1" w:styleId="EndnoteTextChar">
    <w:name w:val="Endnote Text Char"/>
    <w:basedOn w:val="DefaultParagraphFont"/>
    <w:link w:val="EndnoteText"/>
    <w:uiPriority w:val="99"/>
    <w:semiHidden/>
    <w:rsid w:val="00E63A1A"/>
    <w:rPr>
      <w:sz w:val="20"/>
      <w:szCs w:val="20"/>
    </w:rPr>
  </w:style>
  <w:style w:type="paragraph" w:styleId="EnvelopeReturn">
    <w:name w:val="envelope return"/>
    <w:basedOn w:val="Normal"/>
    <w:uiPriority w:val="99"/>
    <w:semiHidden/>
    <w:rsid w:val="00E63A1A"/>
    <w:pPr>
      <w:spacing w:before="0" w:after="0"/>
    </w:pPr>
    <w:rPr>
      <w:rFonts w:asciiTheme="majorHAnsi" w:eastAsiaTheme="majorEastAsia" w:hAnsiTheme="majorHAnsi" w:cstheme="majorBidi"/>
      <w:sz w:val="20"/>
      <w:szCs w:val="20"/>
    </w:rPr>
  </w:style>
  <w:style w:type="character" w:styleId="FollowedHyperlink">
    <w:name w:val="FollowedHyperlink"/>
    <w:basedOn w:val="DefaultParagraphFont"/>
    <w:uiPriority w:val="44"/>
    <w:rsid w:val="00E63A1A"/>
    <w:rPr>
      <w:color w:val="D40000" w:themeColor="followedHyperlink"/>
      <w:u w:val="single"/>
    </w:rPr>
  </w:style>
  <w:style w:type="table" w:styleId="GridTable1Light">
    <w:name w:val="Grid Table 1 Light"/>
    <w:basedOn w:val="TableNormal"/>
    <w:uiPriority w:val="46"/>
    <w:locked/>
    <w:rsid w:val="00E63A1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63A1A"/>
    <w:pPr>
      <w:spacing w:after="0"/>
    </w:pPr>
    <w:tblPr>
      <w:tblStyleRowBandSize w:val="1"/>
      <w:tblStyleColBandSize w:val="1"/>
      <w:tblBorders>
        <w:top w:val="single" w:sz="4" w:space="0" w:color="77ACD6" w:themeColor="accent1" w:themeTint="66"/>
        <w:left w:val="single" w:sz="4" w:space="0" w:color="77ACD6" w:themeColor="accent1" w:themeTint="66"/>
        <w:bottom w:val="single" w:sz="4" w:space="0" w:color="77ACD6" w:themeColor="accent1" w:themeTint="66"/>
        <w:right w:val="single" w:sz="4" w:space="0" w:color="77ACD6" w:themeColor="accent1" w:themeTint="66"/>
        <w:insideH w:val="single" w:sz="4" w:space="0" w:color="77ACD6" w:themeColor="accent1" w:themeTint="66"/>
        <w:insideV w:val="single" w:sz="4" w:space="0" w:color="77ACD6" w:themeColor="accent1" w:themeTint="66"/>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2" w:space="0" w:color="3983B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63A1A"/>
    <w:pPr>
      <w:spacing w:after="0"/>
    </w:pPr>
    <w:tblPr>
      <w:tblStyleRowBandSize w:val="1"/>
      <w:tblStyleColBandSize w:val="1"/>
      <w:tblBorders>
        <w:top w:val="single" w:sz="4" w:space="0" w:color="F7A4AB" w:themeColor="accent2" w:themeTint="66"/>
        <w:left w:val="single" w:sz="4" w:space="0" w:color="F7A4AB" w:themeColor="accent2" w:themeTint="66"/>
        <w:bottom w:val="single" w:sz="4" w:space="0" w:color="F7A4AB" w:themeColor="accent2" w:themeTint="66"/>
        <w:right w:val="single" w:sz="4" w:space="0" w:color="F7A4AB" w:themeColor="accent2" w:themeTint="66"/>
        <w:insideH w:val="single" w:sz="4" w:space="0" w:color="F7A4AB" w:themeColor="accent2" w:themeTint="66"/>
        <w:insideV w:val="single" w:sz="4" w:space="0" w:color="F7A4AB" w:themeColor="accent2" w:themeTint="66"/>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2" w:space="0" w:color="F4768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63A1A"/>
    <w:pPr>
      <w:spacing w:after="0"/>
    </w:pPr>
    <w:tblPr>
      <w:tblStyleRowBandSize w:val="1"/>
      <w:tblStyleColBandSize w:val="1"/>
      <w:tblBorders>
        <w:top w:val="single" w:sz="4" w:space="0" w:color="71C3FF" w:themeColor="accent3" w:themeTint="66"/>
        <w:left w:val="single" w:sz="4" w:space="0" w:color="71C3FF" w:themeColor="accent3" w:themeTint="66"/>
        <w:bottom w:val="single" w:sz="4" w:space="0" w:color="71C3FF" w:themeColor="accent3" w:themeTint="66"/>
        <w:right w:val="single" w:sz="4" w:space="0" w:color="71C3FF" w:themeColor="accent3" w:themeTint="66"/>
        <w:insideH w:val="single" w:sz="4" w:space="0" w:color="71C3FF" w:themeColor="accent3" w:themeTint="66"/>
        <w:insideV w:val="single" w:sz="4" w:space="0" w:color="71C3FF" w:themeColor="accent3" w:themeTint="66"/>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2" w:space="0" w:color="2AA4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63A1A"/>
    <w:pPr>
      <w:spacing w:after="0"/>
    </w:pPr>
    <w:tblPr>
      <w:tblStyleRowBandSize w:val="1"/>
      <w:tblStyleColBandSize w:val="1"/>
      <w:tblBorders>
        <w:top w:val="single" w:sz="4" w:space="0" w:color="F9DB83" w:themeColor="accent4" w:themeTint="66"/>
        <w:left w:val="single" w:sz="4" w:space="0" w:color="F9DB83" w:themeColor="accent4" w:themeTint="66"/>
        <w:bottom w:val="single" w:sz="4" w:space="0" w:color="F9DB83" w:themeColor="accent4" w:themeTint="66"/>
        <w:right w:val="single" w:sz="4" w:space="0" w:color="F9DB83" w:themeColor="accent4" w:themeTint="66"/>
        <w:insideH w:val="single" w:sz="4" w:space="0" w:color="F9DB83" w:themeColor="accent4" w:themeTint="66"/>
        <w:insideV w:val="single" w:sz="4" w:space="0" w:color="F9DB83" w:themeColor="accent4" w:themeTint="66"/>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2" w:space="0" w:color="F6C94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63A1A"/>
    <w:pPr>
      <w:spacing w:after="0"/>
    </w:pPr>
    <w:tblPr>
      <w:tblStyleRowBandSize w:val="1"/>
      <w:tblStyleColBandSize w:val="1"/>
      <w:tblBorders>
        <w:top w:val="single" w:sz="4" w:space="0" w:color="FF8787" w:themeColor="accent5" w:themeTint="66"/>
        <w:left w:val="single" w:sz="4" w:space="0" w:color="FF8787" w:themeColor="accent5" w:themeTint="66"/>
        <w:bottom w:val="single" w:sz="4" w:space="0" w:color="FF8787" w:themeColor="accent5" w:themeTint="66"/>
        <w:right w:val="single" w:sz="4" w:space="0" w:color="FF8787" w:themeColor="accent5" w:themeTint="66"/>
        <w:insideH w:val="single" w:sz="4" w:space="0" w:color="FF8787" w:themeColor="accent5" w:themeTint="66"/>
        <w:insideV w:val="single" w:sz="4" w:space="0" w:color="FF8787" w:themeColor="accent5" w:themeTint="66"/>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2" w:space="0" w:color="FF4C4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63A1A"/>
    <w:pPr>
      <w:spacing w:after="0"/>
    </w:pPr>
    <w:tblPr>
      <w:tblStyleRowBandSize w:val="1"/>
      <w:tblStyleColBandSize w:val="1"/>
      <w:tblBorders>
        <w:top w:val="single" w:sz="4" w:space="0" w:color="FCECBE" w:themeColor="accent6" w:themeTint="66"/>
        <w:left w:val="single" w:sz="4" w:space="0" w:color="FCECBE" w:themeColor="accent6" w:themeTint="66"/>
        <w:bottom w:val="single" w:sz="4" w:space="0" w:color="FCECBE" w:themeColor="accent6" w:themeTint="66"/>
        <w:right w:val="single" w:sz="4" w:space="0" w:color="FCECBE" w:themeColor="accent6" w:themeTint="66"/>
        <w:insideH w:val="single" w:sz="4" w:space="0" w:color="FCECBE" w:themeColor="accent6" w:themeTint="66"/>
        <w:insideV w:val="single" w:sz="4" w:space="0" w:color="FCECBE" w:themeColor="accent6" w:themeTint="66"/>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2" w:space="0" w:color="FAE29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63A1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63A1A"/>
    <w:pPr>
      <w:spacing w:after="0"/>
    </w:pPr>
    <w:tblPr>
      <w:tblStyleRowBandSize w:val="1"/>
      <w:tblStyleColBandSize w:val="1"/>
      <w:tblBorders>
        <w:top w:val="single" w:sz="2" w:space="0" w:color="3983BC" w:themeColor="accent1" w:themeTint="99"/>
        <w:bottom w:val="single" w:sz="2" w:space="0" w:color="3983BC" w:themeColor="accent1" w:themeTint="99"/>
        <w:insideH w:val="single" w:sz="2" w:space="0" w:color="3983BC" w:themeColor="accent1" w:themeTint="99"/>
        <w:insideV w:val="single" w:sz="2" w:space="0" w:color="3983BC" w:themeColor="accent1" w:themeTint="99"/>
      </w:tblBorders>
    </w:tblPr>
    <w:tblStylePr w:type="firstRow">
      <w:rPr>
        <w:b/>
        <w:bCs/>
      </w:rPr>
      <w:tblPr/>
      <w:tcPr>
        <w:tcBorders>
          <w:top w:val="nil"/>
          <w:bottom w:val="single" w:sz="12" w:space="0" w:color="3983BC" w:themeColor="accent1" w:themeTint="99"/>
          <w:insideH w:val="nil"/>
          <w:insideV w:val="nil"/>
        </w:tcBorders>
        <w:shd w:val="clear" w:color="auto" w:fill="FFFFFF" w:themeFill="background1"/>
      </w:tcPr>
    </w:tblStylePr>
    <w:tblStylePr w:type="lastRow">
      <w:rPr>
        <w:b/>
        <w:bCs/>
      </w:rPr>
      <w:tblPr/>
      <w:tcPr>
        <w:tcBorders>
          <w:top w:val="double" w:sz="2" w:space="0" w:color="3983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2-Accent2">
    <w:name w:val="Grid Table 2 Accent 2"/>
    <w:basedOn w:val="TableNormal"/>
    <w:uiPriority w:val="47"/>
    <w:locked/>
    <w:rsid w:val="00E63A1A"/>
    <w:pPr>
      <w:spacing w:after="0"/>
    </w:pPr>
    <w:tblPr>
      <w:tblStyleRowBandSize w:val="1"/>
      <w:tblStyleColBandSize w:val="1"/>
      <w:tblBorders>
        <w:top w:val="single" w:sz="2" w:space="0" w:color="F47681" w:themeColor="accent2" w:themeTint="99"/>
        <w:bottom w:val="single" w:sz="2" w:space="0" w:color="F47681" w:themeColor="accent2" w:themeTint="99"/>
        <w:insideH w:val="single" w:sz="2" w:space="0" w:color="F47681" w:themeColor="accent2" w:themeTint="99"/>
        <w:insideV w:val="single" w:sz="2" w:space="0" w:color="F47681" w:themeColor="accent2" w:themeTint="99"/>
      </w:tblBorders>
    </w:tblPr>
    <w:tblStylePr w:type="firstRow">
      <w:rPr>
        <w:b/>
        <w:bCs/>
      </w:rPr>
      <w:tblPr/>
      <w:tcPr>
        <w:tcBorders>
          <w:top w:val="nil"/>
          <w:bottom w:val="single" w:sz="12" w:space="0" w:color="F47681" w:themeColor="accent2" w:themeTint="99"/>
          <w:insideH w:val="nil"/>
          <w:insideV w:val="nil"/>
        </w:tcBorders>
        <w:shd w:val="clear" w:color="auto" w:fill="FFFFFF" w:themeFill="background1"/>
      </w:tcPr>
    </w:tblStylePr>
    <w:tblStylePr w:type="lastRow">
      <w:rPr>
        <w:b/>
        <w:bCs/>
      </w:rPr>
      <w:tblPr/>
      <w:tcPr>
        <w:tcBorders>
          <w:top w:val="double" w:sz="2" w:space="0" w:color="F4768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2-Accent3">
    <w:name w:val="Grid Table 2 Accent 3"/>
    <w:basedOn w:val="TableNormal"/>
    <w:uiPriority w:val="47"/>
    <w:locked/>
    <w:rsid w:val="00E63A1A"/>
    <w:pPr>
      <w:spacing w:after="0"/>
    </w:pPr>
    <w:tblPr>
      <w:tblStyleRowBandSize w:val="1"/>
      <w:tblStyleColBandSize w:val="1"/>
      <w:tblBorders>
        <w:top w:val="single" w:sz="2" w:space="0" w:color="2AA4FF" w:themeColor="accent3" w:themeTint="99"/>
        <w:bottom w:val="single" w:sz="2" w:space="0" w:color="2AA4FF" w:themeColor="accent3" w:themeTint="99"/>
        <w:insideH w:val="single" w:sz="2" w:space="0" w:color="2AA4FF" w:themeColor="accent3" w:themeTint="99"/>
        <w:insideV w:val="single" w:sz="2" w:space="0" w:color="2AA4FF" w:themeColor="accent3" w:themeTint="99"/>
      </w:tblBorders>
    </w:tblPr>
    <w:tblStylePr w:type="firstRow">
      <w:rPr>
        <w:b/>
        <w:bCs/>
      </w:rPr>
      <w:tblPr/>
      <w:tcPr>
        <w:tcBorders>
          <w:top w:val="nil"/>
          <w:bottom w:val="single" w:sz="12" w:space="0" w:color="2AA4FF" w:themeColor="accent3" w:themeTint="99"/>
          <w:insideH w:val="nil"/>
          <w:insideV w:val="nil"/>
        </w:tcBorders>
        <w:shd w:val="clear" w:color="auto" w:fill="FFFFFF" w:themeFill="background1"/>
      </w:tcPr>
    </w:tblStylePr>
    <w:tblStylePr w:type="lastRow">
      <w:rPr>
        <w:b/>
        <w:bCs/>
      </w:rPr>
      <w:tblPr/>
      <w:tcPr>
        <w:tcBorders>
          <w:top w:val="double" w:sz="2" w:space="0" w:color="2AA4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2-Accent4">
    <w:name w:val="Grid Table 2 Accent 4"/>
    <w:basedOn w:val="TableNormal"/>
    <w:uiPriority w:val="47"/>
    <w:locked/>
    <w:rsid w:val="00E63A1A"/>
    <w:pPr>
      <w:spacing w:after="0"/>
    </w:pPr>
    <w:tblPr>
      <w:tblStyleRowBandSize w:val="1"/>
      <w:tblStyleColBandSize w:val="1"/>
      <w:tblBorders>
        <w:top w:val="single" w:sz="2" w:space="0" w:color="F6C945" w:themeColor="accent4" w:themeTint="99"/>
        <w:bottom w:val="single" w:sz="2" w:space="0" w:color="F6C945" w:themeColor="accent4" w:themeTint="99"/>
        <w:insideH w:val="single" w:sz="2" w:space="0" w:color="F6C945" w:themeColor="accent4" w:themeTint="99"/>
        <w:insideV w:val="single" w:sz="2" w:space="0" w:color="F6C945" w:themeColor="accent4" w:themeTint="99"/>
      </w:tblBorders>
    </w:tblPr>
    <w:tblStylePr w:type="firstRow">
      <w:rPr>
        <w:b/>
        <w:bCs/>
      </w:rPr>
      <w:tblPr/>
      <w:tcPr>
        <w:tcBorders>
          <w:top w:val="nil"/>
          <w:bottom w:val="single" w:sz="12" w:space="0" w:color="F6C945" w:themeColor="accent4" w:themeTint="99"/>
          <w:insideH w:val="nil"/>
          <w:insideV w:val="nil"/>
        </w:tcBorders>
        <w:shd w:val="clear" w:color="auto" w:fill="FFFFFF" w:themeFill="background1"/>
      </w:tcPr>
    </w:tblStylePr>
    <w:tblStylePr w:type="lastRow">
      <w:rPr>
        <w:b/>
        <w:bCs/>
      </w:rPr>
      <w:tblPr/>
      <w:tcPr>
        <w:tcBorders>
          <w:top w:val="double" w:sz="2" w:space="0" w:color="F6C94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2-Accent5">
    <w:name w:val="Grid Table 2 Accent 5"/>
    <w:basedOn w:val="TableNormal"/>
    <w:uiPriority w:val="47"/>
    <w:locked/>
    <w:rsid w:val="00E63A1A"/>
    <w:pPr>
      <w:spacing w:after="0"/>
    </w:pPr>
    <w:tblPr>
      <w:tblStyleRowBandSize w:val="1"/>
      <w:tblStyleColBandSize w:val="1"/>
      <w:tblBorders>
        <w:top w:val="single" w:sz="2" w:space="0" w:color="FF4C4C" w:themeColor="accent5" w:themeTint="99"/>
        <w:bottom w:val="single" w:sz="2" w:space="0" w:color="FF4C4C" w:themeColor="accent5" w:themeTint="99"/>
        <w:insideH w:val="single" w:sz="2" w:space="0" w:color="FF4C4C" w:themeColor="accent5" w:themeTint="99"/>
        <w:insideV w:val="single" w:sz="2" w:space="0" w:color="FF4C4C" w:themeColor="accent5" w:themeTint="99"/>
      </w:tblBorders>
    </w:tblPr>
    <w:tblStylePr w:type="firstRow">
      <w:rPr>
        <w:b/>
        <w:bCs/>
      </w:rPr>
      <w:tblPr/>
      <w:tcPr>
        <w:tcBorders>
          <w:top w:val="nil"/>
          <w:bottom w:val="single" w:sz="12" w:space="0" w:color="FF4C4C" w:themeColor="accent5" w:themeTint="99"/>
          <w:insideH w:val="nil"/>
          <w:insideV w:val="nil"/>
        </w:tcBorders>
        <w:shd w:val="clear" w:color="auto" w:fill="FFFFFF" w:themeFill="background1"/>
      </w:tcPr>
    </w:tblStylePr>
    <w:tblStylePr w:type="lastRow">
      <w:rPr>
        <w:b/>
        <w:bCs/>
      </w:rPr>
      <w:tblPr/>
      <w:tcPr>
        <w:tcBorders>
          <w:top w:val="double" w:sz="2" w:space="0" w:color="FF4C4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2-Accent6">
    <w:name w:val="Grid Table 2 Accent 6"/>
    <w:basedOn w:val="TableNormal"/>
    <w:uiPriority w:val="47"/>
    <w:locked/>
    <w:rsid w:val="00E63A1A"/>
    <w:pPr>
      <w:spacing w:after="0"/>
    </w:pPr>
    <w:tblPr>
      <w:tblStyleRowBandSize w:val="1"/>
      <w:tblStyleColBandSize w:val="1"/>
      <w:tblBorders>
        <w:top w:val="single" w:sz="2" w:space="0" w:color="FAE29E" w:themeColor="accent6" w:themeTint="99"/>
        <w:bottom w:val="single" w:sz="2" w:space="0" w:color="FAE29E" w:themeColor="accent6" w:themeTint="99"/>
        <w:insideH w:val="single" w:sz="2" w:space="0" w:color="FAE29E" w:themeColor="accent6" w:themeTint="99"/>
        <w:insideV w:val="single" w:sz="2" w:space="0" w:color="FAE29E" w:themeColor="accent6" w:themeTint="99"/>
      </w:tblBorders>
    </w:tblPr>
    <w:tblStylePr w:type="firstRow">
      <w:rPr>
        <w:b/>
        <w:bCs/>
      </w:rPr>
      <w:tblPr/>
      <w:tcPr>
        <w:tcBorders>
          <w:top w:val="nil"/>
          <w:bottom w:val="single" w:sz="12" w:space="0" w:color="FAE29E" w:themeColor="accent6" w:themeTint="99"/>
          <w:insideH w:val="nil"/>
          <w:insideV w:val="nil"/>
        </w:tcBorders>
        <w:shd w:val="clear" w:color="auto" w:fill="FFFFFF" w:themeFill="background1"/>
      </w:tcPr>
    </w:tblStylePr>
    <w:tblStylePr w:type="lastRow">
      <w:rPr>
        <w:b/>
        <w:bCs/>
      </w:rPr>
      <w:tblPr/>
      <w:tcPr>
        <w:tcBorders>
          <w:top w:val="double" w:sz="2" w:space="0" w:color="FAE2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3">
    <w:name w:val="Grid Table 3"/>
    <w:basedOn w:val="TableNormal"/>
    <w:uiPriority w:val="48"/>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3-Accent2">
    <w:name w:val="Grid Table 3 Accent 2"/>
    <w:basedOn w:val="TableNormal"/>
    <w:uiPriority w:val="48"/>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3-Accent3">
    <w:name w:val="Grid Table 3 Accent 3"/>
    <w:basedOn w:val="TableNormal"/>
    <w:uiPriority w:val="48"/>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3-Accent4">
    <w:name w:val="Grid Table 3 Accent 4"/>
    <w:basedOn w:val="TableNormal"/>
    <w:uiPriority w:val="48"/>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3-Accent5">
    <w:name w:val="Grid Table 3 Accent 5"/>
    <w:basedOn w:val="TableNormal"/>
    <w:uiPriority w:val="48"/>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3-Accent6">
    <w:name w:val="Grid Table 3 Accent 6"/>
    <w:basedOn w:val="TableNormal"/>
    <w:uiPriority w:val="48"/>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table" w:styleId="GridTable4">
    <w:name w:val="Grid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insideV w:val="nil"/>
        </w:tcBorders>
        <w:shd w:val="clear" w:color="auto" w:fill="102535" w:themeFill="accent1"/>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4-Accent2">
    <w:name w:val="Grid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insideV w:val="nil"/>
        </w:tcBorders>
        <w:shd w:val="clear" w:color="auto" w:fill="ED1C2E" w:themeFill="accent2"/>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4-Accent3">
    <w:name w:val="Grid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insideV w:val="nil"/>
        </w:tcBorders>
        <w:shd w:val="clear" w:color="auto" w:fill="005A9C" w:themeFill="accent3"/>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4-Accent4">
    <w:name w:val="Grid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insideV w:val="nil"/>
        </w:tcBorders>
        <w:shd w:val="clear" w:color="auto" w:fill="B38808" w:themeFill="accent4"/>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4-Accent5">
    <w:name w:val="Grid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insideV w:val="nil"/>
        </w:tcBorders>
        <w:shd w:val="clear" w:color="auto" w:fill="D40000" w:themeFill="accent5"/>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4-Accent6">
    <w:name w:val="Grid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insideV w:val="nil"/>
        </w:tcBorders>
        <w:shd w:val="clear" w:color="auto" w:fill="F8D05E" w:themeFill="accent6"/>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5Dark">
    <w:name w:val="Grid Table 5 Dark"/>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5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25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25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25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2535" w:themeFill="accent1"/>
      </w:tcPr>
    </w:tblStylePr>
    <w:tblStylePr w:type="band1Vert">
      <w:tblPr/>
      <w:tcPr>
        <w:shd w:val="clear" w:color="auto" w:fill="77ACD6" w:themeFill="accent1" w:themeFillTint="66"/>
      </w:tcPr>
    </w:tblStylePr>
    <w:tblStylePr w:type="band1Horz">
      <w:tblPr/>
      <w:tcPr>
        <w:shd w:val="clear" w:color="auto" w:fill="77ACD6" w:themeFill="accent1" w:themeFillTint="66"/>
      </w:tcPr>
    </w:tblStylePr>
  </w:style>
  <w:style w:type="table" w:styleId="GridTable5Dark-Accent2">
    <w:name w:val="Grid Table 5 Dark Accent 2"/>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C2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C2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C2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C2E" w:themeFill="accent2"/>
      </w:tcPr>
    </w:tblStylePr>
    <w:tblStylePr w:type="band1Vert">
      <w:tblPr/>
      <w:tcPr>
        <w:shd w:val="clear" w:color="auto" w:fill="F7A4AB" w:themeFill="accent2" w:themeFillTint="66"/>
      </w:tcPr>
    </w:tblStylePr>
    <w:tblStylePr w:type="band1Horz">
      <w:tblPr/>
      <w:tcPr>
        <w:shd w:val="clear" w:color="auto" w:fill="F7A4AB" w:themeFill="accent2" w:themeFillTint="66"/>
      </w:tcPr>
    </w:tblStylePr>
  </w:style>
  <w:style w:type="table" w:styleId="GridTable5Dark-Accent3">
    <w:name w:val="Grid Table 5 Dark Accent 3"/>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9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9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9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9C" w:themeFill="accent3"/>
      </w:tcPr>
    </w:tblStylePr>
    <w:tblStylePr w:type="band1Vert">
      <w:tblPr/>
      <w:tcPr>
        <w:shd w:val="clear" w:color="auto" w:fill="71C3FF" w:themeFill="accent3" w:themeFillTint="66"/>
      </w:tcPr>
    </w:tblStylePr>
    <w:tblStylePr w:type="band1Horz">
      <w:tblPr/>
      <w:tcPr>
        <w:shd w:val="clear" w:color="auto" w:fill="71C3FF" w:themeFill="accent3" w:themeFillTint="66"/>
      </w:tcPr>
    </w:tblStylePr>
  </w:style>
  <w:style w:type="table" w:styleId="GridTable5Dark-Accent4">
    <w:name w:val="Grid Table 5 Dark Accent 4"/>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C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880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880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880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8808" w:themeFill="accent4"/>
      </w:tcPr>
    </w:tblStylePr>
    <w:tblStylePr w:type="band1Vert">
      <w:tblPr/>
      <w:tcPr>
        <w:shd w:val="clear" w:color="auto" w:fill="F9DB83" w:themeFill="accent4" w:themeFillTint="66"/>
      </w:tcPr>
    </w:tblStylePr>
    <w:tblStylePr w:type="band1Horz">
      <w:tblPr/>
      <w:tcPr>
        <w:shd w:val="clear" w:color="auto" w:fill="F9DB83" w:themeFill="accent4" w:themeFillTint="66"/>
      </w:tcPr>
    </w:tblStylePr>
  </w:style>
  <w:style w:type="table" w:styleId="GridTable5Dark-Accent5">
    <w:name w:val="Grid Table 5 Dark Accent 5"/>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3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0000" w:themeFill="accent5"/>
      </w:tcPr>
    </w:tblStylePr>
    <w:tblStylePr w:type="band1Vert">
      <w:tblPr/>
      <w:tcPr>
        <w:shd w:val="clear" w:color="auto" w:fill="FF8787" w:themeFill="accent5" w:themeFillTint="66"/>
      </w:tcPr>
    </w:tblStylePr>
    <w:tblStylePr w:type="band1Horz">
      <w:tblPr/>
      <w:tcPr>
        <w:shd w:val="clear" w:color="auto" w:fill="FF8787" w:themeFill="accent5" w:themeFillTint="66"/>
      </w:tcPr>
    </w:tblStylePr>
  </w:style>
  <w:style w:type="table" w:styleId="GridTable5Dark-Accent6">
    <w:name w:val="Grid Table 5 Dark Accent 6"/>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5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D0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D0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D0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D05E" w:themeFill="accent6"/>
      </w:tcPr>
    </w:tblStylePr>
    <w:tblStylePr w:type="band1Vert">
      <w:tblPr/>
      <w:tcPr>
        <w:shd w:val="clear" w:color="auto" w:fill="FCECBE" w:themeFill="accent6" w:themeFillTint="66"/>
      </w:tcPr>
    </w:tblStylePr>
    <w:tblStylePr w:type="band1Horz">
      <w:tblPr/>
      <w:tcPr>
        <w:shd w:val="clear" w:color="auto" w:fill="FCECBE" w:themeFill="accent6" w:themeFillTint="66"/>
      </w:tcPr>
    </w:tblStylePr>
  </w:style>
  <w:style w:type="table" w:styleId="GridTable6Colorful">
    <w:name w:val="Grid Table 6 Colorful"/>
    <w:basedOn w:val="TableNormal"/>
    <w:uiPriority w:val="51"/>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6Colorful-Accent2">
    <w:name w:val="Grid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6Colorful-Accent3">
    <w:name w:val="Grid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6Colorful-Accent4">
    <w:name w:val="Grid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6Colorful-Accent5">
    <w:name w:val="Grid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6Colorful-Accent6">
    <w:name w:val="Grid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7Colorful">
    <w:name w:val="Grid Table 7 Colorful"/>
    <w:basedOn w:val="TableNormal"/>
    <w:uiPriority w:val="52"/>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7Colorful-Accent2">
    <w:name w:val="Grid Table 7 Colorful Accent 2"/>
    <w:basedOn w:val="TableNormal"/>
    <w:uiPriority w:val="52"/>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7Colorful-Accent3">
    <w:name w:val="Grid Table 7 Colorful Accent 3"/>
    <w:basedOn w:val="TableNormal"/>
    <w:uiPriority w:val="52"/>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7Colorful-Accent4">
    <w:name w:val="Grid Table 7 Colorful Accent 4"/>
    <w:basedOn w:val="TableNormal"/>
    <w:uiPriority w:val="52"/>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7Colorful-Accent5">
    <w:name w:val="Grid Table 7 Colorful Accent 5"/>
    <w:basedOn w:val="TableNormal"/>
    <w:uiPriority w:val="52"/>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7Colorful-Accent6">
    <w:name w:val="Grid Table 7 Colorful Accent 6"/>
    <w:basedOn w:val="TableNormal"/>
    <w:uiPriority w:val="52"/>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character" w:styleId="Hashtag">
    <w:name w:val="Hashtag"/>
    <w:basedOn w:val="DefaultParagraphFont"/>
    <w:uiPriority w:val="99"/>
    <w:semiHidden/>
    <w:locked/>
    <w:rsid w:val="00E63A1A"/>
    <w:rPr>
      <w:color w:val="2B579A"/>
      <w:shd w:val="clear" w:color="auto" w:fill="E1DFDD"/>
    </w:rPr>
  </w:style>
  <w:style w:type="character" w:styleId="HTMLAcronym">
    <w:name w:val="HTML Acronym"/>
    <w:basedOn w:val="DefaultParagraphFont"/>
    <w:uiPriority w:val="99"/>
    <w:semiHidden/>
    <w:locked/>
    <w:rsid w:val="00E63A1A"/>
  </w:style>
  <w:style w:type="paragraph" w:styleId="HTMLAddress">
    <w:name w:val="HTML Address"/>
    <w:basedOn w:val="Normal"/>
    <w:link w:val="HTMLAddressChar"/>
    <w:uiPriority w:val="99"/>
    <w:semiHidden/>
    <w:locked/>
    <w:rsid w:val="00E63A1A"/>
    <w:pPr>
      <w:spacing w:before="0" w:after="0"/>
    </w:pPr>
    <w:rPr>
      <w:i/>
      <w:iCs/>
    </w:rPr>
  </w:style>
  <w:style w:type="character" w:customStyle="1" w:styleId="HTMLAddressChar">
    <w:name w:val="HTML Address Char"/>
    <w:basedOn w:val="DefaultParagraphFont"/>
    <w:link w:val="HTMLAddress"/>
    <w:uiPriority w:val="99"/>
    <w:semiHidden/>
    <w:rsid w:val="00E63A1A"/>
    <w:rPr>
      <w:i/>
      <w:iCs/>
    </w:rPr>
  </w:style>
  <w:style w:type="character" w:styleId="HTMLCite">
    <w:name w:val="HTML Cite"/>
    <w:basedOn w:val="DefaultParagraphFont"/>
    <w:uiPriority w:val="99"/>
    <w:semiHidden/>
    <w:locked/>
    <w:rsid w:val="00E63A1A"/>
    <w:rPr>
      <w:i/>
      <w:iCs/>
    </w:rPr>
  </w:style>
  <w:style w:type="character" w:styleId="HTMLCode">
    <w:name w:val="HTML Code"/>
    <w:basedOn w:val="DefaultParagraphFont"/>
    <w:uiPriority w:val="99"/>
    <w:semiHidden/>
    <w:locked/>
    <w:rsid w:val="00E63A1A"/>
    <w:rPr>
      <w:rFonts w:ascii="Consolas" w:hAnsi="Consolas"/>
      <w:sz w:val="20"/>
      <w:szCs w:val="20"/>
    </w:rPr>
  </w:style>
  <w:style w:type="character" w:styleId="HTMLDefinition">
    <w:name w:val="HTML Definition"/>
    <w:basedOn w:val="DefaultParagraphFont"/>
    <w:uiPriority w:val="99"/>
    <w:semiHidden/>
    <w:locked/>
    <w:rsid w:val="00E63A1A"/>
    <w:rPr>
      <w:i/>
      <w:iCs/>
    </w:rPr>
  </w:style>
  <w:style w:type="character" w:styleId="HTMLKeyboard">
    <w:name w:val="HTML Keyboard"/>
    <w:basedOn w:val="DefaultParagraphFont"/>
    <w:uiPriority w:val="99"/>
    <w:semiHidden/>
    <w:locked/>
    <w:rsid w:val="00E63A1A"/>
    <w:rPr>
      <w:rFonts w:ascii="Consolas" w:hAnsi="Consolas"/>
      <w:sz w:val="20"/>
      <w:szCs w:val="20"/>
    </w:rPr>
  </w:style>
  <w:style w:type="paragraph" w:styleId="HTMLPreformatted">
    <w:name w:val="HTML Preformatted"/>
    <w:basedOn w:val="Normal"/>
    <w:link w:val="HTMLPreformattedChar"/>
    <w:uiPriority w:val="99"/>
    <w:semiHidden/>
    <w:locked/>
    <w:rsid w:val="00E63A1A"/>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3A1A"/>
    <w:rPr>
      <w:rFonts w:ascii="Consolas" w:hAnsi="Consolas"/>
      <w:sz w:val="20"/>
      <w:szCs w:val="20"/>
    </w:rPr>
  </w:style>
  <w:style w:type="character" w:styleId="HTMLSample">
    <w:name w:val="HTML Sample"/>
    <w:basedOn w:val="DefaultParagraphFont"/>
    <w:uiPriority w:val="99"/>
    <w:semiHidden/>
    <w:locked/>
    <w:rsid w:val="00E63A1A"/>
    <w:rPr>
      <w:rFonts w:ascii="Consolas" w:hAnsi="Consolas"/>
      <w:sz w:val="24"/>
      <w:szCs w:val="24"/>
    </w:rPr>
  </w:style>
  <w:style w:type="character" w:styleId="HTMLTypewriter">
    <w:name w:val="HTML Typewriter"/>
    <w:basedOn w:val="DefaultParagraphFont"/>
    <w:uiPriority w:val="99"/>
    <w:semiHidden/>
    <w:locked/>
    <w:rsid w:val="00E63A1A"/>
    <w:rPr>
      <w:rFonts w:ascii="Consolas" w:hAnsi="Consolas"/>
      <w:sz w:val="20"/>
      <w:szCs w:val="20"/>
    </w:rPr>
  </w:style>
  <w:style w:type="character" w:styleId="HTMLVariable">
    <w:name w:val="HTML Variable"/>
    <w:basedOn w:val="DefaultParagraphFont"/>
    <w:uiPriority w:val="99"/>
    <w:semiHidden/>
    <w:locked/>
    <w:rsid w:val="00E63A1A"/>
    <w:rPr>
      <w:i/>
      <w:iCs/>
    </w:rPr>
  </w:style>
  <w:style w:type="paragraph" w:styleId="Index1">
    <w:name w:val="index 1"/>
    <w:basedOn w:val="Normal"/>
    <w:next w:val="Normal"/>
    <w:autoRedefine/>
    <w:uiPriority w:val="99"/>
    <w:semiHidden/>
    <w:locked/>
    <w:rsid w:val="00E63A1A"/>
    <w:pPr>
      <w:spacing w:before="0" w:after="0"/>
      <w:ind w:left="220" w:hanging="220"/>
    </w:pPr>
  </w:style>
  <w:style w:type="paragraph" w:styleId="Index2">
    <w:name w:val="index 2"/>
    <w:basedOn w:val="Normal"/>
    <w:next w:val="Normal"/>
    <w:autoRedefine/>
    <w:uiPriority w:val="99"/>
    <w:semiHidden/>
    <w:locked/>
    <w:rsid w:val="00E63A1A"/>
    <w:pPr>
      <w:spacing w:before="0" w:after="0"/>
      <w:ind w:left="440" w:hanging="220"/>
    </w:pPr>
  </w:style>
  <w:style w:type="paragraph" w:styleId="Index3">
    <w:name w:val="index 3"/>
    <w:basedOn w:val="Normal"/>
    <w:next w:val="Normal"/>
    <w:autoRedefine/>
    <w:uiPriority w:val="99"/>
    <w:semiHidden/>
    <w:locked/>
    <w:rsid w:val="00E63A1A"/>
    <w:pPr>
      <w:spacing w:before="0" w:after="0"/>
      <w:ind w:left="660" w:hanging="220"/>
    </w:pPr>
  </w:style>
  <w:style w:type="paragraph" w:styleId="Index4">
    <w:name w:val="index 4"/>
    <w:basedOn w:val="Normal"/>
    <w:next w:val="Normal"/>
    <w:autoRedefine/>
    <w:uiPriority w:val="99"/>
    <w:semiHidden/>
    <w:locked/>
    <w:rsid w:val="00E63A1A"/>
    <w:pPr>
      <w:spacing w:before="0" w:after="0"/>
      <w:ind w:left="880" w:hanging="220"/>
    </w:pPr>
  </w:style>
  <w:style w:type="paragraph" w:styleId="Index5">
    <w:name w:val="index 5"/>
    <w:basedOn w:val="Normal"/>
    <w:next w:val="Normal"/>
    <w:autoRedefine/>
    <w:uiPriority w:val="99"/>
    <w:semiHidden/>
    <w:locked/>
    <w:rsid w:val="00E63A1A"/>
    <w:pPr>
      <w:spacing w:before="0" w:after="0"/>
      <w:ind w:left="1100" w:hanging="220"/>
    </w:pPr>
  </w:style>
  <w:style w:type="paragraph" w:styleId="Index6">
    <w:name w:val="index 6"/>
    <w:basedOn w:val="Normal"/>
    <w:next w:val="Normal"/>
    <w:autoRedefine/>
    <w:uiPriority w:val="99"/>
    <w:semiHidden/>
    <w:locked/>
    <w:rsid w:val="00E63A1A"/>
    <w:pPr>
      <w:spacing w:before="0" w:after="0"/>
      <w:ind w:left="1320" w:hanging="220"/>
    </w:pPr>
  </w:style>
  <w:style w:type="paragraph" w:styleId="Index7">
    <w:name w:val="index 7"/>
    <w:basedOn w:val="Normal"/>
    <w:next w:val="Normal"/>
    <w:autoRedefine/>
    <w:uiPriority w:val="99"/>
    <w:semiHidden/>
    <w:locked/>
    <w:rsid w:val="00E63A1A"/>
    <w:pPr>
      <w:spacing w:before="0" w:after="0"/>
      <w:ind w:left="1540" w:hanging="220"/>
    </w:pPr>
  </w:style>
  <w:style w:type="paragraph" w:styleId="Index8">
    <w:name w:val="index 8"/>
    <w:basedOn w:val="Normal"/>
    <w:next w:val="Normal"/>
    <w:autoRedefine/>
    <w:uiPriority w:val="99"/>
    <w:semiHidden/>
    <w:locked/>
    <w:rsid w:val="00E63A1A"/>
    <w:pPr>
      <w:spacing w:before="0" w:after="0"/>
      <w:ind w:left="1760" w:hanging="220"/>
    </w:pPr>
  </w:style>
  <w:style w:type="paragraph" w:styleId="Index9">
    <w:name w:val="index 9"/>
    <w:basedOn w:val="Normal"/>
    <w:next w:val="Normal"/>
    <w:autoRedefine/>
    <w:uiPriority w:val="99"/>
    <w:semiHidden/>
    <w:locked/>
    <w:rsid w:val="00E63A1A"/>
    <w:pPr>
      <w:spacing w:before="0" w:after="0"/>
      <w:ind w:left="1980" w:hanging="220"/>
    </w:pPr>
  </w:style>
  <w:style w:type="paragraph" w:styleId="IndexHeading">
    <w:name w:val="index heading"/>
    <w:basedOn w:val="Normal"/>
    <w:next w:val="Index1"/>
    <w:uiPriority w:val="99"/>
    <w:semiHidden/>
    <w:locked/>
    <w:rsid w:val="00E63A1A"/>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E63A1A"/>
    <w:rPr>
      <w:i/>
      <w:iCs/>
      <w:color w:val="102535" w:themeColor="accent1"/>
    </w:rPr>
  </w:style>
  <w:style w:type="character" w:styleId="IntenseReference">
    <w:name w:val="Intense Reference"/>
    <w:basedOn w:val="DefaultParagraphFont"/>
    <w:uiPriority w:val="32"/>
    <w:semiHidden/>
    <w:qFormat/>
    <w:locked/>
    <w:rsid w:val="00E63A1A"/>
    <w:rPr>
      <w:b/>
      <w:bCs/>
      <w:smallCaps/>
      <w:color w:val="102535" w:themeColor="accent1"/>
      <w:spacing w:val="5"/>
    </w:rPr>
  </w:style>
  <w:style w:type="table" w:styleId="LightGrid">
    <w:name w:val="Light Grid"/>
    <w:basedOn w:val="TableNormal"/>
    <w:uiPriority w:val="62"/>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18" w:space="0" w:color="102535" w:themeColor="accent1"/>
          <w:right w:val="single" w:sz="8" w:space="0" w:color="102535" w:themeColor="accent1"/>
          <w:insideH w:val="nil"/>
          <w:insideV w:val="single" w:sz="8" w:space="0" w:color="10253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insideH w:val="nil"/>
          <w:insideV w:val="single" w:sz="8" w:space="0" w:color="10253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shd w:val="clear" w:color="auto" w:fill="ABCCE5" w:themeFill="accent1" w:themeFillTint="3F"/>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shd w:val="clear" w:color="auto" w:fill="ABCCE5" w:themeFill="accent1" w:themeFillTint="3F"/>
      </w:tcPr>
    </w:tblStylePr>
    <w:tblStylePr w:type="band2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tcPr>
    </w:tblStylePr>
  </w:style>
  <w:style w:type="table" w:styleId="LightGrid-Accent2">
    <w:name w:val="Light Grid Accent 2"/>
    <w:basedOn w:val="TableNormal"/>
    <w:uiPriority w:val="62"/>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18" w:space="0" w:color="ED1C2E" w:themeColor="accent2"/>
          <w:right w:val="single" w:sz="8" w:space="0" w:color="ED1C2E" w:themeColor="accent2"/>
          <w:insideH w:val="nil"/>
          <w:insideV w:val="single" w:sz="8" w:space="0" w:color="ED1C2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insideH w:val="nil"/>
          <w:insideV w:val="single" w:sz="8" w:space="0" w:color="ED1C2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shd w:val="clear" w:color="auto" w:fill="FAC6CA" w:themeFill="accent2" w:themeFillTint="3F"/>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shd w:val="clear" w:color="auto" w:fill="FAC6CA" w:themeFill="accent2" w:themeFillTint="3F"/>
      </w:tcPr>
    </w:tblStylePr>
    <w:tblStylePr w:type="band2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tcPr>
    </w:tblStylePr>
  </w:style>
  <w:style w:type="table" w:styleId="LightGrid-Accent3">
    <w:name w:val="Light Grid Accent 3"/>
    <w:basedOn w:val="TableNormal"/>
    <w:uiPriority w:val="62"/>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18" w:space="0" w:color="005A9C" w:themeColor="accent3"/>
          <w:right w:val="single" w:sz="8" w:space="0" w:color="005A9C" w:themeColor="accent3"/>
          <w:insideH w:val="nil"/>
          <w:insideV w:val="single" w:sz="8" w:space="0" w:color="005A9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insideH w:val="nil"/>
          <w:insideV w:val="single" w:sz="8" w:space="0" w:color="005A9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shd w:val="clear" w:color="auto" w:fill="A7D9FF" w:themeFill="accent3" w:themeFillTint="3F"/>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shd w:val="clear" w:color="auto" w:fill="A7D9FF" w:themeFill="accent3" w:themeFillTint="3F"/>
      </w:tcPr>
    </w:tblStylePr>
    <w:tblStylePr w:type="band2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tcPr>
    </w:tblStylePr>
  </w:style>
  <w:style w:type="table" w:styleId="LightGrid-Accent4">
    <w:name w:val="Light Grid Accent 4"/>
    <w:basedOn w:val="TableNormal"/>
    <w:uiPriority w:val="62"/>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18" w:space="0" w:color="B38808" w:themeColor="accent4"/>
          <w:right w:val="single" w:sz="8" w:space="0" w:color="B38808" w:themeColor="accent4"/>
          <w:insideH w:val="nil"/>
          <w:insideV w:val="single" w:sz="8" w:space="0" w:color="B3880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insideH w:val="nil"/>
          <w:insideV w:val="single" w:sz="8" w:space="0" w:color="B3880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shd w:val="clear" w:color="auto" w:fill="FBE8B2" w:themeFill="accent4" w:themeFillTint="3F"/>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shd w:val="clear" w:color="auto" w:fill="FBE8B2" w:themeFill="accent4" w:themeFillTint="3F"/>
      </w:tcPr>
    </w:tblStylePr>
    <w:tblStylePr w:type="band2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tcPr>
    </w:tblStylePr>
  </w:style>
  <w:style w:type="table" w:styleId="LightGrid-Accent5">
    <w:name w:val="Light Grid Accent 5"/>
    <w:basedOn w:val="TableNormal"/>
    <w:uiPriority w:val="62"/>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18" w:space="0" w:color="D40000" w:themeColor="accent5"/>
          <w:right w:val="single" w:sz="8" w:space="0" w:color="D40000" w:themeColor="accent5"/>
          <w:insideH w:val="nil"/>
          <w:insideV w:val="single" w:sz="8" w:space="0" w:color="D4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insideH w:val="nil"/>
          <w:insideV w:val="single" w:sz="8" w:space="0" w:color="D4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shd w:val="clear" w:color="auto" w:fill="FFB5B5" w:themeFill="accent5" w:themeFillTint="3F"/>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shd w:val="clear" w:color="auto" w:fill="FFB5B5" w:themeFill="accent5" w:themeFillTint="3F"/>
      </w:tcPr>
    </w:tblStylePr>
    <w:tblStylePr w:type="band2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tcPr>
    </w:tblStylePr>
  </w:style>
  <w:style w:type="table" w:styleId="LightGrid-Accent6">
    <w:name w:val="Light Grid Accent 6"/>
    <w:basedOn w:val="TableNormal"/>
    <w:uiPriority w:val="62"/>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18" w:space="0" w:color="F8D05E" w:themeColor="accent6"/>
          <w:right w:val="single" w:sz="8" w:space="0" w:color="F8D05E" w:themeColor="accent6"/>
          <w:insideH w:val="nil"/>
          <w:insideV w:val="single" w:sz="8" w:space="0" w:color="F8D0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insideH w:val="nil"/>
          <w:insideV w:val="single" w:sz="8" w:space="0" w:color="F8D0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shd w:val="clear" w:color="auto" w:fill="FDF3D7" w:themeFill="accent6" w:themeFillTint="3F"/>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shd w:val="clear" w:color="auto" w:fill="FDF3D7" w:themeFill="accent6" w:themeFillTint="3F"/>
      </w:tcPr>
    </w:tblStylePr>
    <w:tblStylePr w:type="band2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tcPr>
    </w:tblStylePr>
  </w:style>
  <w:style w:type="table" w:styleId="LightList">
    <w:name w:val="Light List"/>
    <w:basedOn w:val="TableNormal"/>
    <w:uiPriority w:val="61"/>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pPr>
        <w:spacing w:before="0" w:after="0" w:line="240" w:lineRule="auto"/>
      </w:pPr>
      <w:rPr>
        <w:b/>
        <w:bCs/>
        <w:color w:val="FFFFFF" w:themeColor="background1"/>
      </w:rPr>
      <w:tblPr/>
      <w:tcPr>
        <w:shd w:val="clear" w:color="auto" w:fill="102535" w:themeFill="accent1"/>
      </w:tcPr>
    </w:tblStylePr>
    <w:tblStylePr w:type="lastRow">
      <w:pPr>
        <w:spacing w:before="0" w:after="0" w:line="240" w:lineRule="auto"/>
      </w:pPr>
      <w:rPr>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tcBorders>
      </w:tcPr>
    </w:tblStylePr>
    <w:tblStylePr w:type="firstCol">
      <w:rPr>
        <w:b/>
        <w:bCs/>
      </w:rPr>
    </w:tblStylePr>
    <w:tblStylePr w:type="lastCol">
      <w:rPr>
        <w:b/>
        <w:bCs/>
      </w:r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style>
  <w:style w:type="table" w:styleId="LightList-Accent2">
    <w:name w:val="Light List Accent 2"/>
    <w:basedOn w:val="TableNormal"/>
    <w:uiPriority w:val="61"/>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pPr>
        <w:spacing w:before="0" w:after="0" w:line="240" w:lineRule="auto"/>
      </w:pPr>
      <w:rPr>
        <w:b/>
        <w:bCs/>
        <w:color w:val="FFFFFF" w:themeColor="background1"/>
      </w:rPr>
      <w:tblPr/>
      <w:tcPr>
        <w:shd w:val="clear" w:color="auto" w:fill="ED1C2E" w:themeFill="accent2"/>
      </w:tcPr>
    </w:tblStylePr>
    <w:tblStylePr w:type="lastRow">
      <w:pPr>
        <w:spacing w:before="0" w:after="0" w:line="240" w:lineRule="auto"/>
      </w:pPr>
      <w:rPr>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tcBorders>
      </w:tcPr>
    </w:tblStylePr>
    <w:tblStylePr w:type="firstCol">
      <w:rPr>
        <w:b/>
        <w:bCs/>
      </w:rPr>
    </w:tblStylePr>
    <w:tblStylePr w:type="lastCol">
      <w:rPr>
        <w:b/>
        <w:bCs/>
      </w:r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style>
  <w:style w:type="table" w:styleId="LightList-Accent3">
    <w:name w:val="Light List Accent 3"/>
    <w:basedOn w:val="TableNormal"/>
    <w:uiPriority w:val="61"/>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pPr>
        <w:spacing w:before="0" w:after="0" w:line="240" w:lineRule="auto"/>
      </w:pPr>
      <w:rPr>
        <w:b/>
        <w:bCs/>
        <w:color w:val="FFFFFF" w:themeColor="background1"/>
      </w:rPr>
      <w:tblPr/>
      <w:tcPr>
        <w:shd w:val="clear" w:color="auto" w:fill="005A9C" w:themeFill="accent3"/>
      </w:tcPr>
    </w:tblStylePr>
    <w:tblStylePr w:type="lastRow">
      <w:pPr>
        <w:spacing w:before="0" w:after="0" w:line="240" w:lineRule="auto"/>
      </w:pPr>
      <w:rPr>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tcBorders>
      </w:tcPr>
    </w:tblStylePr>
    <w:tblStylePr w:type="firstCol">
      <w:rPr>
        <w:b/>
        <w:bCs/>
      </w:rPr>
    </w:tblStylePr>
    <w:tblStylePr w:type="lastCol">
      <w:rPr>
        <w:b/>
        <w:bCs/>
      </w:r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style>
  <w:style w:type="table" w:styleId="LightList-Accent4">
    <w:name w:val="Light List Accent 4"/>
    <w:basedOn w:val="TableNormal"/>
    <w:uiPriority w:val="61"/>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pPr>
        <w:spacing w:before="0" w:after="0" w:line="240" w:lineRule="auto"/>
      </w:pPr>
      <w:rPr>
        <w:b/>
        <w:bCs/>
        <w:color w:val="FFFFFF" w:themeColor="background1"/>
      </w:rPr>
      <w:tblPr/>
      <w:tcPr>
        <w:shd w:val="clear" w:color="auto" w:fill="B38808" w:themeFill="accent4"/>
      </w:tcPr>
    </w:tblStylePr>
    <w:tblStylePr w:type="lastRow">
      <w:pPr>
        <w:spacing w:before="0" w:after="0" w:line="240" w:lineRule="auto"/>
      </w:pPr>
      <w:rPr>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tcBorders>
      </w:tcPr>
    </w:tblStylePr>
    <w:tblStylePr w:type="firstCol">
      <w:rPr>
        <w:b/>
        <w:bCs/>
      </w:rPr>
    </w:tblStylePr>
    <w:tblStylePr w:type="lastCol">
      <w:rPr>
        <w:b/>
        <w:bCs/>
      </w:r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style>
  <w:style w:type="table" w:styleId="LightList-Accent5">
    <w:name w:val="Light List Accent 5"/>
    <w:basedOn w:val="TableNormal"/>
    <w:uiPriority w:val="61"/>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pPr>
        <w:spacing w:before="0" w:after="0" w:line="240" w:lineRule="auto"/>
      </w:pPr>
      <w:rPr>
        <w:b/>
        <w:bCs/>
        <w:color w:val="FFFFFF" w:themeColor="background1"/>
      </w:rPr>
      <w:tblPr/>
      <w:tcPr>
        <w:shd w:val="clear" w:color="auto" w:fill="D40000" w:themeFill="accent5"/>
      </w:tcPr>
    </w:tblStylePr>
    <w:tblStylePr w:type="lastRow">
      <w:pPr>
        <w:spacing w:before="0" w:after="0" w:line="240" w:lineRule="auto"/>
      </w:pPr>
      <w:rPr>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tcBorders>
      </w:tcPr>
    </w:tblStylePr>
    <w:tblStylePr w:type="firstCol">
      <w:rPr>
        <w:b/>
        <w:bCs/>
      </w:rPr>
    </w:tblStylePr>
    <w:tblStylePr w:type="lastCol">
      <w:rPr>
        <w:b/>
        <w:bCs/>
      </w:r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style>
  <w:style w:type="table" w:styleId="LightList-Accent6">
    <w:name w:val="Light List Accent 6"/>
    <w:basedOn w:val="TableNormal"/>
    <w:uiPriority w:val="61"/>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pPr>
        <w:spacing w:before="0" w:after="0" w:line="240" w:lineRule="auto"/>
      </w:pPr>
      <w:rPr>
        <w:b/>
        <w:bCs/>
        <w:color w:val="FFFFFF" w:themeColor="background1"/>
      </w:rPr>
      <w:tblPr/>
      <w:tcPr>
        <w:shd w:val="clear" w:color="auto" w:fill="F8D05E" w:themeFill="accent6"/>
      </w:tcPr>
    </w:tblStylePr>
    <w:tblStylePr w:type="lastRow">
      <w:pPr>
        <w:spacing w:before="0" w:after="0" w:line="240" w:lineRule="auto"/>
      </w:pPr>
      <w:rPr>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tcBorders>
      </w:tcPr>
    </w:tblStylePr>
    <w:tblStylePr w:type="firstCol">
      <w:rPr>
        <w:b/>
        <w:bCs/>
      </w:rPr>
    </w:tblStylePr>
    <w:tblStylePr w:type="lastCol">
      <w:rPr>
        <w:b/>
        <w:bCs/>
      </w:r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style>
  <w:style w:type="table" w:styleId="LightShading">
    <w:name w:val="Light Shading"/>
    <w:basedOn w:val="TableNormal"/>
    <w:uiPriority w:val="60"/>
    <w:semiHidden/>
    <w:unhideWhenUsed/>
    <w:locked/>
    <w:rsid w:val="00E63A1A"/>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E63A1A"/>
    <w:pPr>
      <w:spacing w:before="0" w:after="0"/>
    </w:pPr>
    <w:rPr>
      <w:color w:val="0C1B27" w:themeColor="accent1" w:themeShade="BF"/>
    </w:rPr>
    <w:tblPr>
      <w:tblStyleRowBandSize w:val="1"/>
      <w:tblStyleColBandSize w:val="1"/>
      <w:tblBorders>
        <w:top w:val="single" w:sz="8" w:space="0" w:color="102535" w:themeColor="accent1"/>
        <w:bottom w:val="single" w:sz="8" w:space="0" w:color="102535" w:themeColor="accent1"/>
      </w:tblBorders>
    </w:tblPr>
    <w:tblStylePr w:type="fir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la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left w:val="nil"/>
          <w:right w:val="nil"/>
          <w:insideH w:val="nil"/>
          <w:insideV w:val="nil"/>
        </w:tcBorders>
        <w:shd w:val="clear" w:color="auto" w:fill="ABCCE5" w:themeFill="accent1" w:themeFillTint="3F"/>
      </w:tcPr>
    </w:tblStylePr>
  </w:style>
  <w:style w:type="table" w:styleId="LightShading-Accent2">
    <w:name w:val="Light Shading Accent 2"/>
    <w:basedOn w:val="TableNormal"/>
    <w:uiPriority w:val="60"/>
    <w:semiHidden/>
    <w:unhideWhenUsed/>
    <w:locked/>
    <w:rsid w:val="00E63A1A"/>
    <w:pPr>
      <w:spacing w:before="0" w:after="0"/>
    </w:pPr>
    <w:rPr>
      <w:color w:val="B70E1C" w:themeColor="accent2" w:themeShade="BF"/>
    </w:rPr>
    <w:tblPr>
      <w:tblStyleRowBandSize w:val="1"/>
      <w:tblStyleColBandSize w:val="1"/>
      <w:tblBorders>
        <w:top w:val="single" w:sz="8" w:space="0" w:color="ED1C2E" w:themeColor="accent2"/>
        <w:bottom w:val="single" w:sz="8" w:space="0" w:color="ED1C2E" w:themeColor="accent2"/>
      </w:tblBorders>
    </w:tblPr>
    <w:tblStylePr w:type="fir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la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left w:val="nil"/>
          <w:right w:val="nil"/>
          <w:insideH w:val="nil"/>
          <w:insideV w:val="nil"/>
        </w:tcBorders>
        <w:shd w:val="clear" w:color="auto" w:fill="FAC6CA" w:themeFill="accent2" w:themeFillTint="3F"/>
      </w:tcPr>
    </w:tblStylePr>
  </w:style>
  <w:style w:type="table" w:styleId="LightShading-Accent3">
    <w:name w:val="Light Shading Accent 3"/>
    <w:basedOn w:val="TableNormal"/>
    <w:uiPriority w:val="60"/>
    <w:semiHidden/>
    <w:unhideWhenUsed/>
    <w:locked/>
    <w:rsid w:val="00E63A1A"/>
    <w:pPr>
      <w:spacing w:before="0" w:after="0"/>
    </w:pPr>
    <w:rPr>
      <w:color w:val="004374" w:themeColor="accent3" w:themeShade="BF"/>
    </w:rPr>
    <w:tblPr>
      <w:tblStyleRowBandSize w:val="1"/>
      <w:tblStyleColBandSize w:val="1"/>
      <w:tblBorders>
        <w:top w:val="single" w:sz="8" w:space="0" w:color="005A9C" w:themeColor="accent3"/>
        <w:bottom w:val="single" w:sz="8" w:space="0" w:color="005A9C" w:themeColor="accent3"/>
      </w:tblBorders>
    </w:tblPr>
    <w:tblStylePr w:type="fir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la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left w:val="nil"/>
          <w:right w:val="nil"/>
          <w:insideH w:val="nil"/>
          <w:insideV w:val="nil"/>
        </w:tcBorders>
        <w:shd w:val="clear" w:color="auto" w:fill="A7D9FF" w:themeFill="accent3" w:themeFillTint="3F"/>
      </w:tcPr>
    </w:tblStylePr>
  </w:style>
  <w:style w:type="table" w:styleId="LightShading-Accent4">
    <w:name w:val="Light Shading Accent 4"/>
    <w:basedOn w:val="TableNormal"/>
    <w:uiPriority w:val="60"/>
    <w:semiHidden/>
    <w:unhideWhenUsed/>
    <w:locked/>
    <w:rsid w:val="00E63A1A"/>
    <w:pPr>
      <w:spacing w:before="0" w:after="0"/>
    </w:pPr>
    <w:rPr>
      <w:color w:val="866506" w:themeColor="accent4" w:themeShade="BF"/>
    </w:rPr>
    <w:tblPr>
      <w:tblStyleRowBandSize w:val="1"/>
      <w:tblStyleColBandSize w:val="1"/>
      <w:tblBorders>
        <w:top w:val="single" w:sz="8" w:space="0" w:color="B38808" w:themeColor="accent4"/>
        <w:bottom w:val="single" w:sz="8" w:space="0" w:color="B38808" w:themeColor="accent4"/>
      </w:tblBorders>
    </w:tblPr>
    <w:tblStylePr w:type="fir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la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left w:val="nil"/>
          <w:right w:val="nil"/>
          <w:insideH w:val="nil"/>
          <w:insideV w:val="nil"/>
        </w:tcBorders>
        <w:shd w:val="clear" w:color="auto" w:fill="FBE8B2" w:themeFill="accent4" w:themeFillTint="3F"/>
      </w:tcPr>
    </w:tblStylePr>
  </w:style>
  <w:style w:type="table" w:styleId="LightShading-Accent5">
    <w:name w:val="Light Shading Accent 5"/>
    <w:basedOn w:val="TableNormal"/>
    <w:uiPriority w:val="60"/>
    <w:semiHidden/>
    <w:unhideWhenUsed/>
    <w:locked/>
    <w:rsid w:val="00E63A1A"/>
    <w:pPr>
      <w:spacing w:before="0" w:after="0"/>
    </w:pPr>
    <w:rPr>
      <w:color w:val="9E0000" w:themeColor="accent5" w:themeShade="BF"/>
    </w:rPr>
    <w:tblPr>
      <w:tblStyleRowBandSize w:val="1"/>
      <w:tblStyleColBandSize w:val="1"/>
      <w:tblBorders>
        <w:top w:val="single" w:sz="8" w:space="0" w:color="D40000" w:themeColor="accent5"/>
        <w:bottom w:val="single" w:sz="8" w:space="0" w:color="D40000" w:themeColor="accent5"/>
      </w:tblBorders>
    </w:tblPr>
    <w:tblStylePr w:type="fir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la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left w:val="nil"/>
          <w:right w:val="nil"/>
          <w:insideH w:val="nil"/>
          <w:insideV w:val="nil"/>
        </w:tcBorders>
        <w:shd w:val="clear" w:color="auto" w:fill="FFB5B5" w:themeFill="accent5" w:themeFillTint="3F"/>
      </w:tcPr>
    </w:tblStylePr>
  </w:style>
  <w:style w:type="table" w:styleId="LightShading-Accent6">
    <w:name w:val="Light Shading Accent 6"/>
    <w:basedOn w:val="TableNormal"/>
    <w:uiPriority w:val="60"/>
    <w:semiHidden/>
    <w:unhideWhenUsed/>
    <w:locked/>
    <w:rsid w:val="00E63A1A"/>
    <w:pPr>
      <w:spacing w:before="0" w:after="0"/>
    </w:pPr>
    <w:rPr>
      <w:color w:val="F4B70B" w:themeColor="accent6" w:themeShade="BF"/>
    </w:rPr>
    <w:tblPr>
      <w:tblStyleRowBandSize w:val="1"/>
      <w:tblStyleColBandSize w:val="1"/>
      <w:tblBorders>
        <w:top w:val="single" w:sz="8" w:space="0" w:color="F8D05E" w:themeColor="accent6"/>
        <w:bottom w:val="single" w:sz="8" w:space="0" w:color="F8D05E" w:themeColor="accent6"/>
      </w:tblBorders>
    </w:tblPr>
    <w:tblStylePr w:type="fir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la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left w:val="nil"/>
          <w:right w:val="nil"/>
          <w:insideH w:val="nil"/>
          <w:insideV w:val="nil"/>
        </w:tcBorders>
        <w:shd w:val="clear" w:color="auto" w:fill="FDF3D7" w:themeFill="accent6" w:themeFillTint="3F"/>
      </w:tcPr>
    </w:tblStylePr>
  </w:style>
  <w:style w:type="character" w:styleId="LineNumber">
    <w:name w:val="line number"/>
    <w:basedOn w:val="DefaultParagraphFont"/>
    <w:uiPriority w:val="99"/>
    <w:semiHidden/>
    <w:locked/>
    <w:rsid w:val="00E63A1A"/>
  </w:style>
  <w:style w:type="paragraph" w:styleId="List">
    <w:name w:val="List"/>
    <w:basedOn w:val="Normal"/>
    <w:uiPriority w:val="99"/>
    <w:semiHidden/>
    <w:rsid w:val="00E63A1A"/>
    <w:pPr>
      <w:ind w:left="283" w:hanging="283"/>
      <w:contextualSpacing/>
    </w:pPr>
  </w:style>
  <w:style w:type="paragraph" w:styleId="List2">
    <w:name w:val="List 2"/>
    <w:basedOn w:val="Normal"/>
    <w:uiPriority w:val="99"/>
    <w:semiHidden/>
    <w:rsid w:val="00E63A1A"/>
    <w:pPr>
      <w:ind w:left="566" w:hanging="283"/>
      <w:contextualSpacing/>
    </w:pPr>
  </w:style>
  <w:style w:type="paragraph" w:styleId="List3">
    <w:name w:val="List 3"/>
    <w:basedOn w:val="Normal"/>
    <w:uiPriority w:val="99"/>
    <w:semiHidden/>
    <w:rsid w:val="00E63A1A"/>
    <w:pPr>
      <w:ind w:left="849" w:hanging="283"/>
      <w:contextualSpacing/>
    </w:pPr>
  </w:style>
  <w:style w:type="paragraph" w:styleId="List4">
    <w:name w:val="List 4"/>
    <w:basedOn w:val="Normal"/>
    <w:uiPriority w:val="99"/>
    <w:semiHidden/>
    <w:rsid w:val="00E63A1A"/>
    <w:pPr>
      <w:ind w:left="1132" w:hanging="283"/>
      <w:contextualSpacing/>
    </w:pPr>
  </w:style>
  <w:style w:type="paragraph" w:styleId="List5">
    <w:name w:val="List 5"/>
    <w:basedOn w:val="Normal"/>
    <w:uiPriority w:val="99"/>
    <w:semiHidden/>
    <w:rsid w:val="00E63A1A"/>
    <w:pPr>
      <w:ind w:left="1415" w:hanging="283"/>
      <w:contextualSpacing/>
    </w:pPr>
  </w:style>
  <w:style w:type="paragraph" w:styleId="ListContinue">
    <w:name w:val="List Continue"/>
    <w:basedOn w:val="Normal"/>
    <w:uiPriority w:val="17"/>
    <w:semiHidden/>
    <w:rsid w:val="00E63A1A"/>
    <w:pPr>
      <w:ind w:left="283"/>
      <w:contextualSpacing/>
    </w:pPr>
  </w:style>
  <w:style w:type="paragraph" w:styleId="ListContinue2">
    <w:name w:val="List Continue 2"/>
    <w:basedOn w:val="Normal"/>
    <w:uiPriority w:val="17"/>
    <w:semiHidden/>
    <w:rsid w:val="00E63A1A"/>
    <w:pPr>
      <w:ind w:left="566"/>
      <w:contextualSpacing/>
    </w:pPr>
  </w:style>
  <w:style w:type="paragraph" w:styleId="ListContinue3">
    <w:name w:val="List Continue 3"/>
    <w:basedOn w:val="Normal"/>
    <w:uiPriority w:val="17"/>
    <w:semiHidden/>
    <w:rsid w:val="00E63A1A"/>
    <w:pPr>
      <w:ind w:left="849"/>
      <w:contextualSpacing/>
    </w:pPr>
  </w:style>
  <w:style w:type="paragraph" w:styleId="ListContinue4">
    <w:name w:val="List Continue 4"/>
    <w:basedOn w:val="Normal"/>
    <w:uiPriority w:val="17"/>
    <w:semiHidden/>
    <w:rsid w:val="00E63A1A"/>
    <w:pPr>
      <w:ind w:left="1132"/>
      <w:contextualSpacing/>
    </w:pPr>
  </w:style>
  <w:style w:type="paragraph" w:styleId="ListContinue5">
    <w:name w:val="List Continue 5"/>
    <w:basedOn w:val="Normal"/>
    <w:uiPriority w:val="17"/>
    <w:semiHidden/>
    <w:rsid w:val="00E63A1A"/>
    <w:pPr>
      <w:ind w:left="1415"/>
      <w:contextualSpacing/>
    </w:pPr>
  </w:style>
  <w:style w:type="table" w:styleId="ListTable1Light">
    <w:name w:val="List Table 1 Light"/>
    <w:basedOn w:val="TableNormal"/>
    <w:uiPriority w:val="46"/>
    <w:locked/>
    <w:rsid w:val="00E63A1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63A1A"/>
    <w:pPr>
      <w:spacing w:after="0"/>
    </w:pPr>
    <w:tblPr>
      <w:tblStyleRowBandSize w:val="1"/>
      <w:tblStyleColBandSize w:val="1"/>
    </w:tblPr>
    <w:tblStylePr w:type="firstRow">
      <w:rPr>
        <w:b/>
        <w:bCs/>
      </w:rPr>
      <w:tblPr/>
      <w:tcPr>
        <w:tcBorders>
          <w:bottom w:val="single" w:sz="4" w:space="0" w:color="3983BC" w:themeColor="accent1" w:themeTint="99"/>
        </w:tcBorders>
      </w:tcPr>
    </w:tblStylePr>
    <w:tblStylePr w:type="lastRow">
      <w:rPr>
        <w:b/>
        <w:bCs/>
      </w:rPr>
      <w:tblPr/>
      <w:tcPr>
        <w:tcBorders>
          <w:top w:val="sing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1Light-Accent2">
    <w:name w:val="List Table 1 Light Accent 2"/>
    <w:basedOn w:val="TableNormal"/>
    <w:uiPriority w:val="46"/>
    <w:locked/>
    <w:rsid w:val="00E63A1A"/>
    <w:pPr>
      <w:spacing w:after="0"/>
    </w:pPr>
    <w:tblPr>
      <w:tblStyleRowBandSize w:val="1"/>
      <w:tblStyleColBandSize w:val="1"/>
    </w:tblPr>
    <w:tblStylePr w:type="firstRow">
      <w:rPr>
        <w:b/>
        <w:bCs/>
      </w:rPr>
      <w:tblPr/>
      <w:tcPr>
        <w:tcBorders>
          <w:bottom w:val="single" w:sz="4" w:space="0" w:color="F47681" w:themeColor="accent2" w:themeTint="99"/>
        </w:tcBorders>
      </w:tcPr>
    </w:tblStylePr>
    <w:tblStylePr w:type="lastRow">
      <w:rPr>
        <w:b/>
        <w:bCs/>
      </w:rPr>
      <w:tblPr/>
      <w:tcPr>
        <w:tcBorders>
          <w:top w:val="sing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1Light-Accent3">
    <w:name w:val="List Table 1 Light Accent 3"/>
    <w:basedOn w:val="TableNormal"/>
    <w:uiPriority w:val="46"/>
    <w:locked/>
    <w:rsid w:val="00E63A1A"/>
    <w:pPr>
      <w:spacing w:after="0"/>
    </w:pPr>
    <w:tblPr>
      <w:tblStyleRowBandSize w:val="1"/>
      <w:tblStyleColBandSize w:val="1"/>
    </w:tblPr>
    <w:tblStylePr w:type="firstRow">
      <w:rPr>
        <w:b/>
        <w:bCs/>
      </w:rPr>
      <w:tblPr/>
      <w:tcPr>
        <w:tcBorders>
          <w:bottom w:val="single" w:sz="4" w:space="0" w:color="2AA4FF" w:themeColor="accent3" w:themeTint="99"/>
        </w:tcBorders>
      </w:tcPr>
    </w:tblStylePr>
    <w:tblStylePr w:type="lastRow">
      <w:rPr>
        <w:b/>
        <w:bCs/>
      </w:rPr>
      <w:tblPr/>
      <w:tcPr>
        <w:tcBorders>
          <w:top w:val="sing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1Light-Accent4">
    <w:name w:val="List Table 1 Light Accent 4"/>
    <w:basedOn w:val="TableNormal"/>
    <w:uiPriority w:val="46"/>
    <w:locked/>
    <w:rsid w:val="00E63A1A"/>
    <w:pPr>
      <w:spacing w:after="0"/>
    </w:pPr>
    <w:tblPr>
      <w:tblStyleRowBandSize w:val="1"/>
      <w:tblStyleColBandSize w:val="1"/>
    </w:tblPr>
    <w:tblStylePr w:type="firstRow">
      <w:rPr>
        <w:b/>
        <w:bCs/>
      </w:rPr>
      <w:tblPr/>
      <w:tcPr>
        <w:tcBorders>
          <w:bottom w:val="single" w:sz="4" w:space="0" w:color="F6C945" w:themeColor="accent4" w:themeTint="99"/>
        </w:tcBorders>
      </w:tcPr>
    </w:tblStylePr>
    <w:tblStylePr w:type="lastRow">
      <w:rPr>
        <w:b/>
        <w:bCs/>
      </w:rPr>
      <w:tblPr/>
      <w:tcPr>
        <w:tcBorders>
          <w:top w:val="sing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1Light-Accent5">
    <w:name w:val="List Table 1 Light Accent 5"/>
    <w:basedOn w:val="TableNormal"/>
    <w:uiPriority w:val="46"/>
    <w:locked/>
    <w:rsid w:val="00E63A1A"/>
    <w:pPr>
      <w:spacing w:after="0"/>
    </w:pPr>
    <w:tblPr>
      <w:tblStyleRowBandSize w:val="1"/>
      <w:tblStyleColBandSize w:val="1"/>
    </w:tblPr>
    <w:tblStylePr w:type="firstRow">
      <w:rPr>
        <w:b/>
        <w:bCs/>
      </w:rPr>
      <w:tblPr/>
      <w:tcPr>
        <w:tcBorders>
          <w:bottom w:val="single" w:sz="4" w:space="0" w:color="FF4C4C" w:themeColor="accent5" w:themeTint="99"/>
        </w:tcBorders>
      </w:tcPr>
    </w:tblStylePr>
    <w:tblStylePr w:type="lastRow">
      <w:rPr>
        <w:b/>
        <w:bCs/>
      </w:rPr>
      <w:tblPr/>
      <w:tcPr>
        <w:tcBorders>
          <w:top w:val="sing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1Light-Accent6">
    <w:name w:val="List Table 1 Light Accent 6"/>
    <w:basedOn w:val="TableNormal"/>
    <w:uiPriority w:val="46"/>
    <w:locked/>
    <w:rsid w:val="00E63A1A"/>
    <w:pPr>
      <w:spacing w:after="0"/>
    </w:pPr>
    <w:tblPr>
      <w:tblStyleRowBandSize w:val="1"/>
      <w:tblStyleColBandSize w:val="1"/>
    </w:tblPr>
    <w:tblStylePr w:type="firstRow">
      <w:rPr>
        <w:b/>
        <w:bCs/>
      </w:rPr>
      <w:tblPr/>
      <w:tcPr>
        <w:tcBorders>
          <w:bottom w:val="single" w:sz="4" w:space="0" w:color="FAE29E" w:themeColor="accent6" w:themeTint="99"/>
        </w:tcBorders>
      </w:tcPr>
    </w:tblStylePr>
    <w:tblStylePr w:type="lastRow">
      <w:rPr>
        <w:b/>
        <w:bCs/>
      </w:rPr>
      <w:tblPr/>
      <w:tcPr>
        <w:tcBorders>
          <w:top w:val="sing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2">
    <w:name w:val="List Table 2"/>
    <w:basedOn w:val="TableNormal"/>
    <w:uiPriority w:val="47"/>
    <w:locked/>
    <w:rsid w:val="00E63A1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63A1A"/>
    <w:pPr>
      <w:spacing w:after="0"/>
    </w:pPr>
    <w:tblPr>
      <w:tblStyleRowBandSize w:val="1"/>
      <w:tblStyleColBandSize w:val="1"/>
      <w:tblBorders>
        <w:top w:val="single" w:sz="4" w:space="0" w:color="3983BC" w:themeColor="accent1" w:themeTint="99"/>
        <w:bottom w:val="single" w:sz="4" w:space="0" w:color="3983BC" w:themeColor="accent1" w:themeTint="99"/>
        <w:insideH w:val="single" w:sz="4" w:space="0" w:color="3983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2-Accent2">
    <w:name w:val="List Table 2 Accent 2"/>
    <w:basedOn w:val="TableNormal"/>
    <w:uiPriority w:val="47"/>
    <w:locked/>
    <w:rsid w:val="00E63A1A"/>
    <w:pPr>
      <w:spacing w:after="0"/>
    </w:pPr>
    <w:tblPr>
      <w:tblStyleRowBandSize w:val="1"/>
      <w:tblStyleColBandSize w:val="1"/>
      <w:tblBorders>
        <w:top w:val="single" w:sz="4" w:space="0" w:color="F47681" w:themeColor="accent2" w:themeTint="99"/>
        <w:bottom w:val="single" w:sz="4" w:space="0" w:color="F47681" w:themeColor="accent2" w:themeTint="99"/>
        <w:insideH w:val="single" w:sz="4" w:space="0" w:color="F4768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2-Accent3">
    <w:name w:val="List Table 2 Accent 3"/>
    <w:basedOn w:val="TableNormal"/>
    <w:uiPriority w:val="47"/>
    <w:locked/>
    <w:rsid w:val="00E63A1A"/>
    <w:pPr>
      <w:spacing w:after="0"/>
    </w:pPr>
    <w:tblPr>
      <w:tblStyleRowBandSize w:val="1"/>
      <w:tblStyleColBandSize w:val="1"/>
      <w:tblBorders>
        <w:top w:val="single" w:sz="4" w:space="0" w:color="2AA4FF" w:themeColor="accent3" w:themeTint="99"/>
        <w:bottom w:val="single" w:sz="4" w:space="0" w:color="2AA4FF" w:themeColor="accent3" w:themeTint="99"/>
        <w:insideH w:val="single" w:sz="4" w:space="0" w:color="2AA4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2-Accent4">
    <w:name w:val="List Table 2 Accent 4"/>
    <w:basedOn w:val="TableNormal"/>
    <w:uiPriority w:val="47"/>
    <w:locked/>
    <w:rsid w:val="00E63A1A"/>
    <w:pPr>
      <w:spacing w:after="0"/>
    </w:pPr>
    <w:tblPr>
      <w:tblStyleRowBandSize w:val="1"/>
      <w:tblStyleColBandSize w:val="1"/>
      <w:tblBorders>
        <w:top w:val="single" w:sz="4" w:space="0" w:color="F6C945" w:themeColor="accent4" w:themeTint="99"/>
        <w:bottom w:val="single" w:sz="4" w:space="0" w:color="F6C945" w:themeColor="accent4" w:themeTint="99"/>
        <w:insideH w:val="single" w:sz="4" w:space="0" w:color="F6C94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2-Accent5">
    <w:name w:val="List Table 2 Accent 5"/>
    <w:basedOn w:val="TableNormal"/>
    <w:uiPriority w:val="47"/>
    <w:locked/>
    <w:rsid w:val="00E63A1A"/>
    <w:pPr>
      <w:spacing w:after="0"/>
    </w:pPr>
    <w:tblPr>
      <w:tblStyleRowBandSize w:val="1"/>
      <w:tblStyleColBandSize w:val="1"/>
      <w:tblBorders>
        <w:top w:val="single" w:sz="4" w:space="0" w:color="FF4C4C" w:themeColor="accent5" w:themeTint="99"/>
        <w:bottom w:val="single" w:sz="4" w:space="0" w:color="FF4C4C" w:themeColor="accent5" w:themeTint="99"/>
        <w:insideH w:val="single" w:sz="4" w:space="0" w:color="FF4C4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2-Accent6">
    <w:name w:val="List Table 2 Accent 6"/>
    <w:basedOn w:val="TableNormal"/>
    <w:uiPriority w:val="47"/>
    <w:locked/>
    <w:rsid w:val="00E63A1A"/>
    <w:pPr>
      <w:spacing w:after="0"/>
    </w:pPr>
    <w:tblPr>
      <w:tblStyleRowBandSize w:val="1"/>
      <w:tblStyleColBandSize w:val="1"/>
      <w:tblBorders>
        <w:top w:val="single" w:sz="4" w:space="0" w:color="FAE29E" w:themeColor="accent6" w:themeTint="99"/>
        <w:bottom w:val="single" w:sz="4" w:space="0" w:color="FAE29E" w:themeColor="accent6" w:themeTint="99"/>
        <w:insideH w:val="single" w:sz="4" w:space="0" w:color="FAE2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3">
    <w:name w:val="List Table 3"/>
    <w:basedOn w:val="TableNormal"/>
    <w:uiPriority w:val="48"/>
    <w:locked/>
    <w:rsid w:val="00E63A1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E63A1A"/>
    <w:pPr>
      <w:spacing w:after="0"/>
    </w:pPr>
    <w:tblPr>
      <w:tblStyleRowBandSize w:val="1"/>
      <w:tblStyleColBandSize w:val="1"/>
      <w:tblBorders>
        <w:top w:val="single" w:sz="4" w:space="0" w:color="102535" w:themeColor="accent1"/>
        <w:left w:val="single" w:sz="4" w:space="0" w:color="102535" w:themeColor="accent1"/>
        <w:bottom w:val="single" w:sz="4" w:space="0" w:color="102535" w:themeColor="accent1"/>
        <w:right w:val="single" w:sz="4" w:space="0" w:color="102535" w:themeColor="accent1"/>
      </w:tblBorders>
    </w:tblPr>
    <w:tblStylePr w:type="firstRow">
      <w:rPr>
        <w:b/>
        <w:bCs/>
        <w:color w:val="FFFFFF" w:themeColor="background1"/>
      </w:rPr>
      <w:tblPr/>
      <w:tcPr>
        <w:shd w:val="clear" w:color="auto" w:fill="102535" w:themeFill="accent1"/>
      </w:tcPr>
    </w:tblStylePr>
    <w:tblStylePr w:type="lastRow">
      <w:rPr>
        <w:b/>
        <w:bCs/>
      </w:rPr>
      <w:tblPr/>
      <w:tcPr>
        <w:tcBorders>
          <w:top w:val="double" w:sz="4" w:space="0" w:color="10253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2535" w:themeColor="accent1"/>
          <w:right w:val="single" w:sz="4" w:space="0" w:color="102535" w:themeColor="accent1"/>
        </w:tcBorders>
      </w:tcPr>
    </w:tblStylePr>
    <w:tblStylePr w:type="band1Horz">
      <w:tblPr/>
      <w:tcPr>
        <w:tcBorders>
          <w:top w:val="single" w:sz="4" w:space="0" w:color="102535" w:themeColor="accent1"/>
          <w:bottom w:val="single" w:sz="4" w:space="0" w:color="10253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2535" w:themeColor="accent1"/>
          <w:left w:val="nil"/>
        </w:tcBorders>
      </w:tcPr>
    </w:tblStylePr>
    <w:tblStylePr w:type="swCell">
      <w:tblPr/>
      <w:tcPr>
        <w:tcBorders>
          <w:top w:val="double" w:sz="4" w:space="0" w:color="102535" w:themeColor="accent1"/>
          <w:right w:val="nil"/>
        </w:tcBorders>
      </w:tcPr>
    </w:tblStylePr>
  </w:style>
  <w:style w:type="table" w:styleId="ListTable3-Accent2">
    <w:name w:val="List Table 3 Accent 2"/>
    <w:basedOn w:val="TableNormal"/>
    <w:uiPriority w:val="48"/>
    <w:locked/>
    <w:rsid w:val="00E63A1A"/>
    <w:pPr>
      <w:spacing w:after="0"/>
    </w:pPr>
    <w:tblPr>
      <w:tblStyleRowBandSize w:val="1"/>
      <w:tblStyleColBandSize w:val="1"/>
      <w:tblBorders>
        <w:top w:val="single" w:sz="4" w:space="0" w:color="ED1C2E" w:themeColor="accent2"/>
        <w:left w:val="single" w:sz="4" w:space="0" w:color="ED1C2E" w:themeColor="accent2"/>
        <w:bottom w:val="single" w:sz="4" w:space="0" w:color="ED1C2E" w:themeColor="accent2"/>
        <w:right w:val="single" w:sz="4" w:space="0" w:color="ED1C2E" w:themeColor="accent2"/>
      </w:tblBorders>
    </w:tblPr>
    <w:tblStylePr w:type="firstRow">
      <w:rPr>
        <w:b/>
        <w:bCs/>
        <w:color w:val="FFFFFF" w:themeColor="background1"/>
      </w:rPr>
      <w:tblPr/>
      <w:tcPr>
        <w:shd w:val="clear" w:color="auto" w:fill="ED1C2E" w:themeFill="accent2"/>
      </w:tcPr>
    </w:tblStylePr>
    <w:tblStylePr w:type="lastRow">
      <w:rPr>
        <w:b/>
        <w:bCs/>
      </w:rPr>
      <w:tblPr/>
      <w:tcPr>
        <w:tcBorders>
          <w:top w:val="double" w:sz="4" w:space="0" w:color="ED1C2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C2E" w:themeColor="accent2"/>
          <w:right w:val="single" w:sz="4" w:space="0" w:color="ED1C2E" w:themeColor="accent2"/>
        </w:tcBorders>
      </w:tcPr>
    </w:tblStylePr>
    <w:tblStylePr w:type="band1Horz">
      <w:tblPr/>
      <w:tcPr>
        <w:tcBorders>
          <w:top w:val="single" w:sz="4" w:space="0" w:color="ED1C2E" w:themeColor="accent2"/>
          <w:bottom w:val="single" w:sz="4" w:space="0" w:color="ED1C2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C2E" w:themeColor="accent2"/>
          <w:left w:val="nil"/>
        </w:tcBorders>
      </w:tcPr>
    </w:tblStylePr>
    <w:tblStylePr w:type="swCell">
      <w:tblPr/>
      <w:tcPr>
        <w:tcBorders>
          <w:top w:val="double" w:sz="4" w:space="0" w:color="ED1C2E" w:themeColor="accent2"/>
          <w:right w:val="nil"/>
        </w:tcBorders>
      </w:tcPr>
    </w:tblStylePr>
  </w:style>
  <w:style w:type="table" w:styleId="ListTable3-Accent3">
    <w:name w:val="List Table 3 Accent 3"/>
    <w:basedOn w:val="TableNormal"/>
    <w:uiPriority w:val="48"/>
    <w:locked/>
    <w:rsid w:val="00E63A1A"/>
    <w:pPr>
      <w:spacing w:after="0"/>
    </w:pPr>
    <w:tblPr>
      <w:tblStyleRowBandSize w:val="1"/>
      <w:tblStyleColBandSize w:val="1"/>
      <w:tblBorders>
        <w:top w:val="single" w:sz="4" w:space="0" w:color="005A9C" w:themeColor="accent3"/>
        <w:left w:val="single" w:sz="4" w:space="0" w:color="005A9C" w:themeColor="accent3"/>
        <w:bottom w:val="single" w:sz="4" w:space="0" w:color="005A9C" w:themeColor="accent3"/>
        <w:right w:val="single" w:sz="4" w:space="0" w:color="005A9C" w:themeColor="accent3"/>
      </w:tblBorders>
    </w:tblPr>
    <w:tblStylePr w:type="firstRow">
      <w:rPr>
        <w:b/>
        <w:bCs/>
        <w:color w:val="FFFFFF" w:themeColor="background1"/>
      </w:rPr>
      <w:tblPr/>
      <w:tcPr>
        <w:shd w:val="clear" w:color="auto" w:fill="005A9C" w:themeFill="accent3"/>
      </w:tcPr>
    </w:tblStylePr>
    <w:tblStylePr w:type="lastRow">
      <w:rPr>
        <w:b/>
        <w:bCs/>
      </w:rPr>
      <w:tblPr/>
      <w:tcPr>
        <w:tcBorders>
          <w:top w:val="double" w:sz="4" w:space="0" w:color="005A9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9C" w:themeColor="accent3"/>
          <w:right w:val="single" w:sz="4" w:space="0" w:color="005A9C" w:themeColor="accent3"/>
        </w:tcBorders>
      </w:tcPr>
    </w:tblStylePr>
    <w:tblStylePr w:type="band1Horz">
      <w:tblPr/>
      <w:tcPr>
        <w:tcBorders>
          <w:top w:val="single" w:sz="4" w:space="0" w:color="005A9C" w:themeColor="accent3"/>
          <w:bottom w:val="single" w:sz="4" w:space="0" w:color="005A9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9C" w:themeColor="accent3"/>
          <w:left w:val="nil"/>
        </w:tcBorders>
      </w:tcPr>
    </w:tblStylePr>
    <w:tblStylePr w:type="swCell">
      <w:tblPr/>
      <w:tcPr>
        <w:tcBorders>
          <w:top w:val="double" w:sz="4" w:space="0" w:color="005A9C" w:themeColor="accent3"/>
          <w:right w:val="nil"/>
        </w:tcBorders>
      </w:tcPr>
    </w:tblStylePr>
  </w:style>
  <w:style w:type="table" w:styleId="ListTable3-Accent4">
    <w:name w:val="List Table 3 Accent 4"/>
    <w:basedOn w:val="TableNormal"/>
    <w:uiPriority w:val="48"/>
    <w:locked/>
    <w:rsid w:val="00E63A1A"/>
    <w:pPr>
      <w:spacing w:after="0"/>
    </w:pPr>
    <w:tblPr>
      <w:tblStyleRowBandSize w:val="1"/>
      <w:tblStyleColBandSize w:val="1"/>
      <w:tblBorders>
        <w:top w:val="single" w:sz="4" w:space="0" w:color="B38808" w:themeColor="accent4"/>
        <w:left w:val="single" w:sz="4" w:space="0" w:color="B38808" w:themeColor="accent4"/>
        <w:bottom w:val="single" w:sz="4" w:space="0" w:color="B38808" w:themeColor="accent4"/>
        <w:right w:val="single" w:sz="4" w:space="0" w:color="B38808" w:themeColor="accent4"/>
      </w:tblBorders>
    </w:tblPr>
    <w:tblStylePr w:type="firstRow">
      <w:rPr>
        <w:b/>
        <w:bCs/>
        <w:color w:val="FFFFFF" w:themeColor="background1"/>
      </w:rPr>
      <w:tblPr/>
      <w:tcPr>
        <w:shd w:val="clear" w:color="auto" w:fill="B38808" w:themeFill="accent4"/>
      </w:tcPr>
    </w:tblStylePr>
    <w:tblStylePr w:type="lastRow">
      <w:rPr>
        <w:b/>
        <w:bCs/>
      </w:rPr>
      <w:tblPr/>
      <w:tcPr>
        <w:tcBorders>
          <w:top w:val="double" w:sz="4" w:space="0" w:color="B3880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8808" w:themeColor="accent4"/>
          <w:right w:val="single" w:sz="4" w:space="0" w:color="B38808" w:themeColor="accent4"/>
        </w:tcBorders>
      </w:tcPr>
    </w:tblStylePr>
    <w:tblStylePr w:type="band1Horz">
      <w:tblPr/>
      <w:tcPr>
        <w:tcBorders>
          <w:top w:val="single" w:sz="4" w:space="0" w:color="B38808" w:themeColor="accent4"/>
          <w:bottom w:val="single" w:sz="4" w:space="0" w:color="B3880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8808" w:themeColor="accent4"/>
          <w:left w:val="nil"/>
        </w:tcBorders>
      </w:tcPr>
    </w:tblStylePr>
    <w:tblStylePr w:type="swCell">
      <w:tblPr/>
      <w:tcPr>
        <w:tcBorders>
          <w:top w:val="double" w:sz="4" w:space="0" w:color="B38808" w:themeColor="accent4"/>
          <w:right w:val="nil"/>
        </w:tcBorders>
      </w:tcPr>
    </w:tblStylePr>
  </w:style>
  <w:style w:type="table" w:styleId="ListTable3-Accent5">
    <w:name w:val="List Table 3 Accent 5"/>
    <w:basedOn w:val="TableNormal"/>
    <w:uiPriority w:val="48"/>
    <w:locked/>
    <w:rsid w:val="00E63A1A"/>
    <w:pPr>
      <w:spacing w:after="0"/>
    </w:pPr>
    <w:tblPr>
      <w:tblStyleRowBandSize w:val="1"/>
      <w:tblStyleColBandSize w:val="1"/>
      <w:tblBorders>
        <w:top w:val="single" w:sz="4" w:space="0" w:color="D40000" w:themeColor="accent5"/>
        <w:left w:val="single" w:sz="4" w:space="0" w:color="D40000" w:themeColor="accent5"/>
        <w:bottom w:val="single" w:sz="4" w:space="0" w:color="D40000" w:themeColor="accent5"/>
        <w:right w:val="single" w:sz="4" w:space="0" w:color="D40000" w:themeColor="accent5"/>
      </w:tblBorders>
    </w:tblPr>
    <w:tblStylePr w:type="firstRow">
      <w:rPr>
        <w:b/>
        <w:bCs/>
        <w:color w:val="FFFFFF" w:themeColor="background1"/>
      </w:rPr>
      <w:tblPr/>
      <w:tcPr>
        <w:shd w:val="clear" w:color="auto" w:fill="D40000" w:themeFill="accent5"/>
      </w:tcPr>
    </w:tblStylePr>
    <w:tblStylePr w:type="lastRow">
      <w:rPr>
        <w:b/>
        <w:bCs/>
      </w:rPr>
      <w:tblPr/>
      <w:tcPr>
        <w:tcBorders>
          <w:top w:val="double" w:sz="4" w:space="0" w:color="D4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0000" w:themeColor="accent5"/>
          <w:right w:val="single" w:sz="4" w:space="0" w:color="D40000" w:themeColor="accent5"/>
        </w:tcBorders>
      </w:tcPr>
    </w:tblStylePr>
    <w:tblStylePr w:type="band1Horz">
      <w:tblPr/>
      <w:tcPr>
        <w:tcBorders>
          <w:top w:val="single" w:sz="4" w:space="0" w:color="D40000" w:themeColor="accent5"/>
          <w:bottom w:val="single" w:sz="4" w:space="0" w:color="D4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0000" w:themeColor="accent5"/>
          <w:left w:val="nil"/>
        </w:tcBorders>
      </w:tcPr>
    </w:tblStylePr>
    <w:tblStylePr w:type="swCell">
      <w:tblPr/>
      <w:tcPr>
        <w:tcBorders>
          <w:top w:val="double" w:sz="4" w:space="0" w:color="D40000" w:themeColor="accent5"/>
          <w:right w:val="nil"/>
        </w:tcBorders>
      </w:tcPr>
    </w:tblStylePr>
  </w:style>
  <w:style w:type="table" w:styleId="ListTable3-Accent6">
    <w:name w:val="List Table 3 Accent 6"/>
    <w:basedOn w:val="TableNormal"/>
    <w:uiPriority w:val="48"/>
    <w:locked/>
    <w:rsid w:val="00E63A1A"/>
    <w:pPr>
      <w:spacing w:after="0"/>
    </w:pPr>
    <w:tblPr>
      <w:tblStyleRowBandSize w:val="1"/>
      <w:tblStyleColBandSize w:val="1"/>
      <w:tblBorders>
        <w:top w:val="single" w:sz="4" w:space="0" w:color="F8D05E" w:themeColor="accent6"/>
        <w:left w:val="single" w:sz="4" w:space="0" w:color="F8D05E" w:themeColor="accent6"/>
        <w:bottom w:val="single" w:sz="4" w:space="0" w:color="F8D05E" w:themeColor="accent6"/>
        <w:right w:val="single" w:sz="4" w:space="0" w:color="F8D05E" w:themeColor="accent6"/>
      </w:tblBorders>
    </w:tblPr>
    <w:tblStylePr w:type="firstRow">
      <w:rPr>
        <w:b/>
        <w:bCs/>
        <w:color w:val="FFFFFF" w:themeColor="background1"/>
      </w:rPr>
      <w:tblPr/>
      <w:tcPr>
        <w:shd w:val="clear" w:color="auto" w:fill="F8D05E" w:themeFill="accent6"/>
      </w:tcPr>
    </w:tblStylePr>
    <w:tblStylePr w:type="lastRow">
      <w:rPr>
        <w:b/>
        <w:bCs/>
      </w:rPr>
      <w:tblPr/>
      <w:tcPr>
        <w:tcBorders>
          <w:top w:val="double" w:sz="4" w:space="0" w:color="F8D0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D05E" w:themeColor="accent6"/>
          <w:right w:val="single" w:sz="4" w:space="0" w:color="F8D05E" w:themeColor="accent6"/>
        </w:tcBorders>
      </w:tcPr>
    </w:tblStylePr>
    <w:tblStylePr w:type="band1Horz">
      <w:tblPr/>
      <w:tcPr>
        <w:tcBorders>
          <w:top w:val="single" w:sz="4" w:space="0" w:color="F8D05E" w:themeColor="accent6"/>
          <w:bottom w:val="single" w:sz="4" w:space="0" w:color="F8D0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D05E" w:themeColor="accent6"/>
          <w:left w:val="nil"/>
        </w:tcBorders>
      </w:tcPr>
    </w:tblStylePr>
    <w:tblStylePr w:type="swCell">
      <w:tblPr/>
      <w:tcPr>
        <w:tcBorders>
          <w:top w:val="double" w:sz="4" w:space="0" w:color="F8D05E" w:themeColor="accent6"/>
          <w:right w:val="nil"/>
        </w:tcBorders>
      </w:tcPr>
    </w:tblStylePr>
  </w:style>
  <w:style w:type="table" w:styleId="ListTable4">
    <w:name w:val="List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tcBorders>
        <w:shd w:val="clear" w:color="auto" w:fill="102535" w:themeFill="accent1"/>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4-Accent2">
    <w:name w:val="List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tcBorders>
        <w:shd w:val="clear" w:color="auto" w:fill="ED1C2E" w:themeFill="accent2"/>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4-Accent3">
    <w:name w:val="List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tcBorders>
        <w:shd w:val="clear" w:color="auto" w:fill="005A9C" w:themeFill="accent3"/>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4-Accent4">
    <w:name w:val="List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tcBorders>
        <w:shd w:val="clear" w:color="auto" w:fill="B38808" w:themeFill="accent4"/>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4-Accent5">
    <w:name w:val="List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tcBorders>
        <w:shd w:val="clear" w:color="auto" w:fill="D40000" w:themeFill="accent5"/>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4-Accent6">
    <w:name w:val="List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tcBorders>
        <w:shd w:val="clear" w:color="auto" w:fill="F8D05E" w:themeFill="accent6"/>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5Dark">
    <w:name w:val="List Table 5 Dark"/>
    <w:basedOn w:val="TableNormal"/>
    <w:uiPriority w:val="50"/>
    <w:locked/>
    <w:rsid w:val="00E63A1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63A1A"/>
    <w:pPr>
      <w:spacing w:after="0"/>
    </w:pPr>
    <w:rPr>
      <w:color w:val="FFFFFF" w:themeColor="background1"/>
    </w:rPr>
    <w:tblPr>
      <w:tblStyleRowBandSize w:val="1"/>
      <w:tblStyleColBandSize w:val="1"/>
      <w:tblBorders>
        <w:top w:val="single" w:sz="24" w:space="0" w:color="102535" w:themeColor="accent1"/>
        <w:left w:val="single" w:sz="24" w:space="0" w:color="102535" w:themeColor="accent1"/>
        <w:bottom w:val="single" w:sz="24" w:space="0" w:color="102535" w:themeColor="accent1"/>
        <w:right w:val="single" w:sz="24" w:space="0" w:color="102535" w:themeColor="accent1"/>
      </w:tblBorders>
    </w:tblPr>
    <w:tcPr>
      <w:shd w:val="clear" w:color="auto" w:fill="10253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63A1A"/>
    <w:pPr>
      <w:spacing w:after="0"/>
    </w:pPr>
    <w:rPr>
      <w:color w:val="FFFFFF" w:themeColor="background1"/>
    </w:rPr>
    <w:tblPr>
      <w:tblStyleRowBandSize w:val="1"/>
      <w:tblStyleColBandSize w:val="1"/>
      <w:tblBorders>
        <w:top w:val="single" w:sz="24" w:space="0" w:color="ED1C2E" w:themeColor="accent2"/>
        <w:left w:val="single" w:sz="24" w:space="0" w:color="ED1C2E" w:themeColor="accent2"/>
        <w:bottom w:val="single" w:sz="24" w:space="0" w:color="ED1C2E" w:themeColor="accent2"/>
        <w:right w:val="single" w:sz="24" w:space="0" w:color="ED1C2E" w:themeColor="accent2"/>
      </w:tblBorders>
    </w:tblPr>
    <w:tcPr>
      <w:shd w:val="clear" w:color="auto" w:fill="ED1C2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63A1A"/>
    <w:pPr>
      <w:spacing w:after="0"/>
    </w:pPr>
    <w:rPr>
      <w:color w:val="FFFFFF" w:themeColor="background1"/>
    </w:rPr>
    <w:tblPr>
      <w:tblStyleRowBandSize w:val="1"/>
      <w:tblStyleColBandSize w:val="1"/>
      <w:tblBorders>
        <w:top w:val="single" w:sz="24" w:space="0" w:color="005A9C" w:themeColor="accent3"/>
        <w:left w:val="single" w:sz="24" w:space="0" w:color="005A9C" w:themeColor="accent3"/>
        <w:bottom w:val="single" w:sz="24" w:space="0" w:color="005A9C" w:themeColor="accent3"/>
        <w:right w:val="single" w:sz="24" w:space="0" w:color="005A9C" w:themeColor="accent3"/>
      </w:tblBorders>
    </w:tblPr>
    <w:tcPr>
      <w:shd w:val="clear" w:color="auto" w:fill="005A9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63A1A"/>
    <w:pPr>
      <w:spacing w:after="0"/>
    </w:pPr>
    <w:rPr>
      <w:color w:val="FFFFFF" w:themeColor="background1"/>
    </w:rPr>
    <w:tblPr>
      <w:tblStyleRowBandSize w:val="1"/>
      <w:tblStyleColBandSize w:val="1"/>
      <w:tblBorders>
        <w:top w:val="single" w:sz="24" w:space="0" w:color="B38808" w:themeColor="accent4"/>
        <w:left w:val="single" w:sz="24" w:space="0" w:color="B38808" w:themeColor="accent4"/>
        <w:bottom w:val="single" w:sz="24" w:space="0" w:color="B38808" w:themeColor="accent4"/>
        <w:right w:val="single" w:sz="24" w:space="0" w:color="B38808" w:themeColor="accent4"/>
      </w:tblBorders>
    </w:tblPr>
    <w:tcPr>
      <w:shd w:val="clear" w:color="auto" w:fill="B3880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63A1A"/>
    <w:pPr>
      <w:spacing w:after="0"/>
    </w:pPr>
    <w:rPr>
      <w:color w:val="FFFFFF" w:themeColor="background1"/>
    </w:rPr>
    <w:tblPr>
      <w:tblStyleRowBandSize w:val="1"/>
      <w:tblStyleColBandSize w:val="1"/>
      <w:tblBorders>
        <w:top w:val="single" w:sz="24" w:space="0" w:color="D40000" w:themeColor="accent5"/>
        <w:left w:val="single" w:sz="24" w:space="0" w:color="D40000" w:themeColor="accent5"/>
        <w:bottom w:val="single" w:sz="24" w:space="0" w:color="D40000" w:themeColor="accent5"/>
        <w:right w:val="single" w:sz="24" w:space="0" w:color="D40000" w:themeColor="accent5"/>
      </w:tblBorders>
    </w:tblPr>
    <w:tcPr>
      <w:shd w:val="clear" w:color="auto" w:fill="D4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63A1A"/>
    <w:pPr>
      <w:spacing w:after="0"/>
    </w:pPr>
    <w:rPr>
      <w:color w:val="FFFFFF" w:themeColor="background1"/>
    </w:rPr>
    <w:tblPr>
      <w:tblStyleRowBandSize w:val="1"/>
      <w:tblStyleColBandSize w:val="1"/>
      <w:tblBorders>
        <w:top w:val="single" w:sz="24" w:space="0" w:color="F8D05E" w:themeColor="accent6"/>
        <w:left w:val="single" w:sz="24" w:space="0" w:color="F8D05E" w:themeColor="accent6"/>
        <w:bottom w:val="single" w:sz="24" w:space="0" w:color="F8D05E" w:themeColor="accent6"/>
        <w:right w:val="single" w:sz="24" w:space="0" w:color="F8D05E" w:themeColor="accent6"/>
      </w:tblBorders>
    </w:tblPr>
    <w:tcPr>
      <w:shd w:val="clear" w:color="auto" w:fill="F8D0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E63A1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102535" w:themeColor="accent1"/>
        <w:bottom w:val="single" w:sz="4" w:space="0" w:color="102535" w:themeColor="accent1"/>
      </w:tblBorders>
    </w:tblPr>
    <w:tblStylePr w:type="firstRow">
      <w:rPr>
        <w:b/>
        <w:bCs/>
      </w:rPr>
      <w:tblPr/>
      <w:tcPr>
        <w:tcBorders>
          <w:bottom w:val="single" w:sz="4" w:space="0" w:color="102535" w:themeColor="accent1"/>
        </w:tcBorders>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6Colorful-Accent2">
    <w:name w:val="List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ED1C2E" w:themeColor="accent2"/>
        <w:bottom w:val="single" w:sz="4" w:space="0" w:color="ED1C2E" w:themeColor="accent2"/>
      </w:tblBorders>
    </w:tblPr>
    <w:tblStylePr w:type="firstRow">
      <w:rPr>
        <w:b/>
        <w:bCs/>
      </w:rPr>
      <w:tblPr/>
      <w:tcPr>
        <w:tcBorders>
          <w:bottom w:val="single" w:sz="4" w:space="0" w:color="ED1C2E" w:themeColor="accent2"/>
        </w:tcBorders>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6Colorful-Accent3">
    <w:name w:val="List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005A9C" w:themeColor="accent3"/>
        <w:bottom w:val="single" w:sz="4" w:space="0" w:color="005A9C" w:themeColor="accent3"/>
      </w:tblBorders>
    </w:tblPr>
    <w:tblStylePr w:type="firstRow">
      <w:rPr>
        <w:b/>
        <w:bCs/>
      </w:rPr>
      <w:tblPr/>
      <w:tcPr>
        <w:tcBorders>
          <w:bottom w:val="single" w:sz="4" w:space="0" w:color="005A9C" w:themeColor="accent3"/>
        </w:tcBorders>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6Colorful-Accent4">
    <w:name w:val="List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B38808" w:themeColor="accent4"/>
        <w:bottom w:val="single" w:sz="4" w:space="0" w:color="B38808" w:themeColor="accent4"/>
      </w:tblBorders>
    </w:tblPr>
    <w:tblStylePr w:type="firstRow">
      <w:rPr>
        <w:b/>
        <w:bCs/>
      </w:rPr>
      <w:tblPr/>
      <w:tcPr>
        <w:tcBorders>
          <w:bottom w:val="single" w:sz="4" w:space="0" w:color="B38808" w:themeColor="accent4"/>
        </w:tcBorders>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6Colorful-Accent5">
    <w:name w:val="List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D40000" w:themeColor="accent5"/>
        <w:bottom w:val="single" w:sz="4" w:space="0" w:color="D40000" w:themeColor="accent5"/>
      </w:tblBorders>
    </w:tblPr>
    <w:tblStylePr w:type="firstRow">
      <w:rPr>
        <w:b/>
        <w:bCs/>
      </w:rPr>
      <w:tblPr/>
      <w:tcPr>
        <w:tcBorders>
          <w:bottom w:val="single" w:sz="4" w:space="0" w:color="D40000" w:themeColor="accent5"/>
        </w:tcBorders>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6Colorful-Accent6">
    <w:name w:val="List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8D05E" w:themeColor="accent6"/>
        <w:bottom w:val="single" w:sz="4" w:space="0" w:color="F8D05E" w:themeColor="accent6"/>
      </w:tblBorders>
    </w:tblPr>
    <w:tblStylePr w:type="firstRow">
      <w:rPr>
        <w:b/>
        <w:bCs/>
      </w:rPr>
      <w:tblPr/>
      <w:tcPr>
        <w:tcBorders>
          <w:bottom w:val="single" w:sz="4" w:space="0" w:color="F8D05E" w:themeColor="accent6"/>
        </w:tcBorders>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7Colorful">
    <w:name w:val="List Table 7 Colorful"/>
    <w:basedOn w:val="TableNormal"/>
    <w:uiPriority w:val="52"/>
    <w:locked/>
    <w:rsid w:val="00E63A1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E63A1A"/>
    <w:pPr>
      <w:spacing w:after="0"/>
    </w:pPr>
    <w:rPr>
      <w:color w:val="0C1B2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253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253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253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2535" w:themeColor="accent1"/>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E63A1A"/>
    <w:pPr>
      <w:spacing w:after="0"/>
    </w:pPr>
    <w:rPr>
      <w:color w:val="B70E1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C2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C2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C2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C2E" w:themeColor="accent2"/>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E63A1A"/>
    <w:pPr>
      <w:spacing w:after="0"/>
    </w:pPr>
    <w:rPr>
      <w:color w:val="0043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9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9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9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9C" w:themeColor="accent3"/>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E63A1A"/>
    <w:pPr>
      <w:spacing w:after="0"/>
    </w:pPr>
    <w:rPr>
      <w:color w:val="8665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880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880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880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8808" w:themeColor="accent4"/>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E63A1A"/>
    <w:pPr>
      <w:spacing w:after="0"/>
    </w:pPr>
    <w:rPr>
      <w:color w:val="9E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0000" w:themeColor="accent5"/>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E63A1A"/>
    <w:pPr>
      <w:spacing w:after="0"/>
    </w:pPr>
    <w:rPr>
      <w:color w:val="F4B70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D0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D0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D0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D05E" w:themeColor="accent6"/>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E63A1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63A1A"/>
    <w:rPr>
      <w:rFonts w:ascii="Consolas" w:hAnsi="Consolas"/>
      <w:sz w:val="20"/>
      <w:szCs w:val="20"/>
    </w:rPr>
  </w:style>
  <w:style w:type="table" w:styleId="MediumGrid1">
    <w:name w:val="Medium Grid 1"/>
    <w:basedOn w:val="TableNormal"/>
    <w:uiPriority w:val="67"/>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insideV w:val="single" w:sz="8" w:space="0" w:color="296089" w:themeColor="accent1" w:themeTint="BF"/>
      </w:tblBorders>
    </w:tblPr>
    <w:tcPr>
      <w:shd w:val="clear" w:color="auto" w:fill="ABCCE5" w:themeFill="accent1" w:themeFillTint="3F"/>
    </w:tcPr>
    <w:tblStylePr w:type="firstRow">
      <w:rPr>
        <w:b/>
        <w:bCs/>
      </w:rPr>
    </w:tblStylePr>
    <w:tblStylePr w:type="lastRow">
      <w:rPr>
        <w:b/>
        <w:bCs/>
      </w:rPr>
      <w:tblPr/>
      <w:tcPr>
        <w:tcBorders>
          <w:top w:val="single" w:sz="18" w:space="0" w:color="296089" w:themeColor="accent1" w:themeTint="BF"/>
        </w:tcBorders>
      </w:tcPr>
    </w:tblStylePr>
    <w:tblStylePr w:type="firstCol">
      <w:rPr>
        <w:b/>
        <w:bCs/>
      </w:rPr>
    </w:tblStylePr>
    <w:tblStylePr w:type="lastCol">
      <w:rPr>
        <w:b/>
        <w:bCs/>
      </w:r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MediumGrid1-Accent2">
    <w:name w:val="Medium Grid 1 Accent 2"/>
    <w:basedOn w:val="TableNormal"/>
    <w:uiPriority w:val="67"/>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insideV w:val="single" w:sz="8" w:space="0" w:color="F15461" w:themeColor="accent2" w:themeTint="BF"/>
      </w:tblBorders>
    </w:tblPr>
    <w:tcPr>
      <w:shd w:val="clear" w:color="auto" w:fill="FAC6CA" w:themeFill="accent2" w:themeFillTint="3F"/>
    </w:tcPr>
    <w:tblStylePr w:type="firstRow">
      <w:rPr>
        <w:b/>
        <w:bCs/>
      </w:rPr>
    </w:tblStylePr>
    <w:tblStylePr w:type="lastRow">
      <w:rPr>
        <w:b/>
        <w:bCs/>
      </w:rPr>
      <w:tblPr/>
      <w:tcPr>
        <w:tcBorders>
          <w:top w:val="single" w:sz="18" w:space="0" w:color="F15461" w:themeColor="accent2" w:themeTint="BF"/>
        </w:tcBorders>
      </w:tcPr>
    </w:tblStylePr>
    <w:tblStylePr w:type="firstCol">
      <w:rPr>
        <w:b/>
        <w:bCs/>
      </w:rPr>
    </w:tblStylePr>
    <w:tblStylePr w:type="lastCol">
      <w:rPr>
        <w:b/>
        <w:bCs/>
      </w:r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MediumGrid1-Accent3">
    <w:name w:val="Medium Grid 1 Accent 3"/>
    <w:basedOn w:val="TableNormal"/>
    <w:uiPriority w:val="67"/>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insideV w:val="single" w:sz="8" w:space="0" w:color="008DF4" w:themeColor="accent3" w:themeTint="BF"/>
      </w:tblBorders>
    </w:tblPr>
    <w:tcPr>
      <w:shd w:val="clear" w:color="auto" w:fill="A7D9FF" w:themeFill="accent3" w:themeFillTint="3F"/>
    </w:tcPr>
    <w:tblStylePr w:type="firstRow">
      <w:rPr>
        <w:b/>
        <w:bCs/>
      </w:rPr>
    </w:tblStylePr>
    <w:tblStylePr w:type="lastRow">
      <w:rPr>
        <w:b/>
        <w:bCs/>
      </w:rPr>
      <w:tblPr/>
      <w:tcPr>
        <w:tcBorders>
          <w:top w:val="single" w:sz="18" w:space="0" w:color="008DF4" w:themeColor="accent3" w:themeTint="BF"/>
        </w:tcBorders>
      </w:tcPr>
    </w:tblStylePr>
    <w:tblStylePr w:type="firstCol">
      <w:rPr>
        <w:b/>
        <w:bCs/>
      </w:rPr>
    </w:tblStylePr>
    <w:tblStylePr w:type="lastCol">
      <w:rPr>
        <w:b/>
        <w:bCs/>
      </w:r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MediumGrid1-Accent4">
    <w:name w:val="Medium Grid 1 Accent 4"/>
    <w:basedOn w:val="TableNormal"/>
    <w:uiPriority w:val="67"/>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insideV w:val="single" w:sz="8" w:space="0" w:color="F4BC17" w:themeColor="accent4" w:themeTint="BF"/>
      </w:tblBorders>
    </w:tblPr>
    <w:tcPr>
      <w:shd w:val="clear" w:color="auto" w:fill="FBE8B2" w:themeFill="accent4" w:themeFillTint="3F"/>
    </w:tcPr>
    <w:tblStylePr w:type="firstRow">
      <w:rPr>
        <w:b/>
        <w:bCs/>
      </w:rPr>
    </w:tblStylePr>
    <w:tblStylePr w:type="lastRow">
      <w:rPr>
        <w:b/>
        <w:bCs/>
      </w:rPr>
      <w:tblPr/>
      <w:tcPr>
        <w:tcBorders>
          <w:top w:val="single" w:sz="18" w:space="0" w:color="F4BC17" w:themeColor="accent4" w:themeTint="BF"/>
        </w:tcBorders>
      </w:tcPr>
    </w:tblStylePr>
    <w:tblStylePr w:type="firstCol">
      <w:rPr>
        <w:b/>
        <w:bCs/>
      </w:rPr>
    </w:tblStylePr>
    <w:tblStylePr w:type="lastCol">
      <w:rPr>
        <w:b/>
        <w:bCs/>
      </w:r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MediumGrid1-Accent5">
    <w:name w:val="Medium Grid 1 Accent 5"/>
    <w:basedOn w:val="TableNormal"/>
    <w:uiPriority w:val="67"/>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insideV w:val="single" w:sz="8" w:space="0" w:color="FF1F1F" w:themeColor="accent5" w:themeTint="BF"/>
      </w:tblBorders>
    </w:tblPr>
    <w:tcPr>
      <w:shd w:val="clear" w:color="auto" w:fill="FFB5B5" w:themeFill="accent5" w:themeFillTint="3F"/>
    </w:tcPr>
    <w:tblStylePr w:type="firstRow">
      <w:rPr>
        <w:b/>
        <w:bCs/>
      </w:rPr>
    </w:tblStylePr>
    <w:tblStylePr w:type="lastRow">
      <w:rPr>
        <w:b/>
        <w:bCs/>
      </w:rPr>
      <w:tblPr/>
      <w:tcPr>
        <w:tcBorders>
          <w:top w:val="single" w:sz="18" w:space="0" w:color="FF1F1F" w:themeColor="accent5" w:themeTint="BF"/>
        </w:tcBorders>
      </w:tcPr>
    </w:tblStylePr>
    <w:tblStylePr w:type="firstCol">
      <w:rPr>
        <w:b/>
        <w:bCs/>
      </w:rPr>
    </w:tblStylePr>
    <w:tblStylePr w:type="lastCol">
      <w:rPr>
        <w:b/>
        <w:bCs/>
      </w:r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MediumGrid1-Accent6">
    <w:name w:val="Medium Grid 1 Accent 6"/>
    <w:basedOn w:val="TableNormal"/>
    <w:uiPriority w:val="67"/>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insideV w:val="single" w:sz="8" w:space="0" w:color="F9DB86" w:themeColor="accent6" w:themeTint="BF"/>
      </w:tblBorders>
    </w:tblPr>
    <w:tcPr>
      <w:shd w:val="clear" w:color="auto" w:fill="FDF3D7" w:themeFill="accent6" w:themeFillTint="3F"/>
    </w:tcPr>
    <w:tblStylePr w:type="firstRow">
      <w:rPr>
        <w:b/>
        <w:bCs/>
      </w:rPr>
    </w:tblStylePr>
    <w:tblStylePr w:type="lastRow">
      <w:rPr>
        <w:b/>
        <w:bCs/>
      </w:rPr>
      <w:tblPr/>
      <w:tcPr>
        <w:tcBorders>
          <w:top w:val="single" w:sz="18" w:space="0" w:color="F9DB86" w:themeColor="accent6" w:themeTint="BF"/>
        </w:tcBorders>
      </w:tcPr>
    </w:tblStylePr>
    <w:tblStylePr w:type="firstCol">
      <w:rPr>
        <w:b/>
        <w:bCs/>
      </w:rPr>
    </w:tblStylePr>
    <w:tblStylePr w:type="lastCol">
      <w:rPr>
        <w:b/>
        <w:bCs/>
      </w:r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MediumGrid2">
    <w:name w:val="Medium Grid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cPr>
      <w:shd w:val="clear" w:color="auto" w:fill="ABCCE5" w:themeFill="accent1" w:themeFillTint="3F"/>
    </w:tcPr>
    <w:tblStylePr w:type="firstRow">
      <w:rPr>
        <w:b/>
        <w:bCs/>
        <w:color w:val="000000" w:themeColor="text1"/>
      </w:rPr>
      <w:tblPr/>
      <w:tcPr>
        <w:shd w:val="clear" w:color="auto" w:fill="DDEA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5EA" w:themeFill="accent1" w:themeFillTint="33"/>
      </w:tcPr>
    </w:tblStylePr>
    <w:tblStylePr w:type="band1Vert">
      <w:tblPr/>
      <w:tcPr>
        <w:shd w:val="clear" w:color="auto" w:fill="5698CC" w:themeFill="accent1" w:themeFillTint="7F"/>
      </w:tcPr>
    </w:tblStylePr>
    <w:tblStylePr w:type="band1Horz">
      <w:tblPr/>
      <w:tcPr>
        <w:tcBorders>
          <w:insideH w:val="single" w:sz="6" w:space="0" w:color="102535" w:themeColor="accent1"/>
          <w:insideV w:val="single" w:sz="6" w:space="0" w:color="102535" w:themeColor="accent1"/>
        </w:tcBorders>
        <w:shd w:val="clear" w:color="auto" w:fill="5698C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cPr>
      <w:shd w:val="clear" w:color="auto" w:fill="FAC6CA" w:themeFill="accent2" w:themeFillTint="3F"/>
    </w:tcPr>
    <w:tblStylePr w:type="firstRow">
      <w:rPr>
        <w:b/>
        <w:bCs/>
        <w:color w:val="000000" w:themeColor="text1"/>
      </w:rPr>
      <w:tblPr/>
      <w:tcPr>
        <w:shd w:val="clear" w:color="auto" w:fill="FDE8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4" w:themeFill="accent2" w:themeFillTint="33"/>
      </w:tcPr>
    </w:tblStylePr>
    <w:tblStylePr w:type="band1Vert">
      <w:tblPr/>
      <w:tcPr>
        <w:shd w:val="clear" w:color="auto" w:fill="F68D96" w:themeFill="accent2" w:themeFillTint="7F"/>
      </w:tcPr>
    </w:tblStylePr>
    <w:tblStylePr w:type="band1Horz">
      <w:tblPr/>
      <w:tcPr>
        <w:tcBorders>
          <w:insideH w:val="single" w:sz="6" w:space="0" w:color="ED1C2E" w:themeColor="accent2"/>
          <w:insideV w:val="single" w:sz="6" w:space="0" w:color="ED1C2E" w:themeColor="accent2"/>
        </w:tcBorders>
        <w:shd w:val="clear" w:color="auto" w:fill="F68D9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cPr>
      <w:shd w:val="clear" w:color="auto" w:fill="A7D9FF" w:themeFill="accent3" w:themeFillTint="3F"/>
    </w:tcPr>
    <w:tblStylePr w:type="firstRow">
      <w:rPr>
        <w:b/>
        <w:bCs/>
        <w:color w:val="000000" w:themeColor="text1"/>
      </w:rPr>
      <w:tblPr/>
      <w:tcPr>
        <w:shd w:val="clear" w:color="auto" w:fill="DC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0FF" w:themeFill="accent3" w:themeFillTint="33"/>
      </w:tcPr>
    </w:tblStylePr>
    <w:tblStylePr w:type="band1Vert">
      <w:tblPr/>
      <w:tcPr>
        <w:shd w:val="clear" w:color="auto" w:fill="4EB4FF" w:themeFill="accent3" w:themeFillTint="7F"/>
      </w:tcPr>
    </w:tblStylePr>
    <w:tblStylePr w:type="band1Horz">
      <w:tblPr/>
      <w:tcPr>
        <w:tcBorders>
          <w:insideH w:val="single" w:sz="6" w:space="0" w:color="005A9C" w:themeColor="accent3"/>
          <w:insideV w:val="single" w:sz="6" w:space="0" w:color="005A9C" w:themeColor="accent3"/>
        </w:tcBorders>
        <w:shd w:val="clear" w:color="auto" w:fill="4EB4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cPr>
      <w:shd w:val="clear" w:color="auto" w:fill="FBE8B2" w:themeFill="accent4" w:themeFillTint="3F"/>
    </w:tcPr>
    <w:tblStylePr w:type="firstRow">
      <w:rPr>
        <w:b/>
        <w:bCs/>
        <w:color w:val="000000" w:themeColor="text1"/>
      </w:rPr>
      <w:tblPr/>
      <w:tcPr>
        <w:shd w:val="clear" w:color="auto" w:fill="FDF6E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C1" w:themeFill="accent4" w:themeFillTint="33"/>
      </w:tcPr>
    </w:tblStylePr>
    <w:tblStylePr w:type="band1Vert">
      <w:tblPr/>
      <w:tcPr>
        <w:shd w:val="clear" w:color="auto" w:fill="F8D264" w:themeFill="accent4" w:themeFillTint="7F"/>
      </w:tcPr>
    </w:tblStylePr>
    <w:tblStylePr w:type="band1Horz">
      <w:tblPr/>
      <w:tcPr>
        <w:tcBorders>
          <w:insideH w:val="single" w:sz="6" w:space="0" w:color="B38808" w:themeColor="accent4"/>
          <w:insideV w:val="single" w:sz="6" w:space="0" w:color="B38808" w:themeColor="accent4"/>
        </w:tcBorders>
        <w:shd w:val="clear" w:color="auto" w:fill="F8D26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cPr>
      <w:shd w:val="clear" w:color="auto" w:fill="FFB5B5" w:themeFill="accent5" w:themeFillTint="3F"/>
    </w:tcPr>
    <w:tblStylePr w:type="firstRow">
      <w:rPr>
        <w:b/>
        <w:bCs/>
        <w:color w:val="000000" w:themeColor="text1"/>
      </w:rPr>
      <w:tblPr/>
      <w:tcPr>
        <w:shd w:val="clear" w:color="auto" w:fill="FFE1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C3" w:themeFill="accent5" w:themeFillTint="33"/>
      </w:tcPr>
    </w:tblStylePr>
    <w:tblStylePr w:type="band1Vert">
      <w:tblPr/>
      <w:tcPr>
        <w:shd w:val="clear" w:color="auto" w:fill="FF6A6A" w:themeFill="accent5" w:themeFillTint="7F"/>
      </w:tcPr>
    </w:tblStylePr>
    <w:tblStylePr w:type="band1Horz">
      <w:tblPr/>
      <w:tcPr>
        <w:tcBorders>
          <w:insideH w:val="single" w:sz="6" w:space="0" w:color="D40000" w:themeColor="accent5"/>
          <w:insideV w:val="single" w:sz="6" w:space="0" w:color="D40000" w:themeColor="accent5"/>
        </w:tcBorders>
        <w:shd w:val="clear" w:color="auto" w:fill="FF6A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cPr>
      <w:shd w:val="clear" w:color="auto" w:fill="FDF3D7" w:themeFill="accent6" w:themeFillTint="3F"/>
    </w:tcPr>
    <w:tblStylePr w:type="firstRow">
      <w:rPr>
        <w:b/>
        <w:bCs/>
        <w:color w:val="000000" w:themeColor="text1"/>
      </w:rPr>
      <w:tblPr/>
      <w:tcPr>
        <w:shd w:val="clear" w:color="auto" w:fill="FEF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5DE" w:themeFill="accent6" w:themeFillTint="33"/>
      </w:tcPr>
    </w:tblStylePr>
    <w:tblStylePr w:type="band1Vert">
      <w:tblPr/>
      <w:tcPr>
        <w:shd w:val="clear" w:color="auto" w:fill="FBE7AE" w:themeFill="accent6" w:themeFillTint="7F"/>
      </w:tcPr>
    </w:tblStylePr>
    <w:tblStylePr w:type="band1Horz">
      <w:tblPr/>
      <w:tcPr>
        <w:tcBorders>
          <w:insideH w:val="single" w:sz="6" w:space="0" w:color="F8D05E" w:themeColor="accent6"/>
          <w:insideV w:val="single" w:sz="6" w:space="0" w:color="F8D05E" w:themeColor="accent6"/>
        </w:tcBorders>
        <w:shd w:val="clear" w:color="auto" w:fill="FBE7A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C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253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253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98C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98CC" w:themeFill="accent1" w:themeFillTint="7F"/>
      </w:tcPr>
    </w:tblStylePr>
  </w:style>
  <w:style w:type="table" w:styleId="MediumGrid3-Accent2">
    <w:name w:val="Medium Grid 3 Accent 2"/>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C2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C2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6" w:themeFill="accent2" w:themeFillTint="7F"/>
      </w:tcPr>
    </w:tblStylePr>
  </w:style>
  <w:style w:type="table" w:styleId="MediumGrid3-Accent3">
    <w:name w:val="Medium Grid 3 Accent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D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9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9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B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B4FF" w:themeFill="accent3" w:themeFillTint="7F"/>
      </w:tcPr>
    </w:tblStylePr>
  </w:style>
  <w:style w:type="table" w:styleId="MediumGrid3-Accent4">
    <w:name w:val="Medium Grid 3 Accent 4"/>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8B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880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880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26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264" w:themeFill="accent4" w:themeFillTint="7F"/>
      </w:tcPr>
    </w:tblStylePr>
  </w:style>
  <w:style w:type="table" w:styleId="MediumGrid3-Accent5">
    <w:name w:val="Medium Grid 3 Accent 5"/>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5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A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A6A" w:themeFill="accent5" w:themeFillTint="7F"/>
      </w:tcPr>
    </w:tblStylePr>
  </w:style>
  <w:style w:type="table" w:styleId="MediumGrid3-Accent6">
    <w:name w:val="Medium Grid 3 Accent 6"/>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3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D0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D0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E7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E7AE" w:themeFill="accent6" w:themeFillTint="7F"/>
      </w:tcPr>
    </w:tblStylePr>
  </w:style>
  <w:style w:type="table" w:styleId="MediumList1">
    <w:name w:val="Medium Lis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253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102535" w:themeColor="accent1"/>
        <w:bottom w:val="single" w:sz="8" w:space="0" w:color="102535" w:themeColor="accent1"/>
      </w:tblBorders>
    </w:tblPr>
    <w:tblStylePr w:type="firstRow">
      <w:rPr>
        <w:rFonts w:asciiTheme="majorHAnsi" w:eastAsiaTheme="majorEastAsia" w:hAnsiTheme="majorHAnsi" w:cstheme="majorBidi"/>
      </w:rPr>
      <w:tblPr/>
      <w:tcPr>
        <w:tcBorders>
          <w:top w:val="nil"/>
          <w:bottom w:val="single" w:sz="8" w:space="0" w:color="102535" w:themeColor="accent1"/>
        </w:tcBorders>
      </w:tcPr>
    </w:tblStylePr>
    <w:tblStylePr w:type="lastRow">
      <w:rPr>
        <w:b/>
        <w:bCs/>
        <w:color w:val="102535" w:themeColor="text2"/>
      </w:rPr>
      <w:tblPr/>
      <w:tcPr>
        <w:tcBorders>
          <w:top w:val="single" w:sz="8" w:space="0" w:color="102535" w:themeColor="accent1"/>
          <w:bottom w:val="single" w:sz="8" w:space="0" w:color="102535" w:themeColor="accent1"/>
        </w:tcBorders>
      </w:tcPr>
    </w:tblStylePr>
    <w:tblStylePr w:type="firstCol">
      <w:rPr>
        <w:b/>
        <w:bCs/>
      </w:rPr>
    </w:tblStylePr>
    <w:tblStylePr w:type="lastCol">
      <w:rPr>
        <w:b/>
        <w:bCs/>
      </w:rPr>
      <w:tblPr/>
      <w:tcPr>
        <w:tcBorders>
          <w:top w:val="single" w:sz="8" w:space="0" w:color="102535" w:themeColor="accent1"/>
          <w:bottom w:val="single" w:sz="8" w:space="0" w:color="102535" w:themeColor="accent1"/>
        </w:tcBorders>
      </w:tcPr>
    </w:tblStylePr>
    <w:tblStylePr w:type="band1Vert">
      <w:tblPr/>
      <w:tcPr>
        <w:shd w:val="clear" w:color="auto" w:fill="ABCCE5" w:themeFill="accent1" w:themeFillTint="3F"/>
      </w:tcPr>
    </w:tblStylePr>
    <w:tblStylePr w:type="band1Horz">
      <w:tblPr/>
      <w:tcPr>
        <w:shd w:val="clear" w:color="auto" w:fill="ABCCE5" w:themeFill="accent1" w:themeFillTint="3F"/>
      </w:tcPr>
    </w:tblStylePr>
  </w:style>
  <w:style w:type="table" w:styleId="MediumList1-Accent2">
    <w:name w:val="Medium List 1 Accent 2"/>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ED1C2E" w:themeColor="accent2"/>
        <w:bottom w:val="single" w:sz="8" w:space="0" w:color="ED1C2E" w:themeColor="accent2"/>
      </w:tblBorders>
    </w:tblPr>
    <w:tblStylePr w:type="firstRow">
      <w:rPr>
        <w:rFonts w:asciiTheme="majorHAnsi" w:eastAsiaTheme="majorEastAsia" w:hAnsiTheme="majorHAnsi" w:cstheme="majorBidi"/>
      </w:rPr>
      <w:tblPr/>
      <w:tcPr>
        <w:tcBorders>
          <w:top w:val="nil"/>
          <w:bottom w:val="single" w:sz="8" w:space="0" w:color="ED1C2E" w:themeColor="accent2"/>
        </w:tcBorders>
      </w:tcPr>
    </w:tblStylePr>
    <w:tblStylePr w:type="lastRow">
      <w:rPr>
        <w:b/>
        <w:bCs/>
        <w:color w:val="102535" w:themeColor="text2"/>
      </w:rPr>
      <w:tblPr/>
      <w:tcPr>
        <w:tcBorders>
          <w:top w:val="single" w:sz="8" w:space="0" w:color="ED1C2E" w:themeColor="accent2"/>
          <w:bottom w:val="single" w:sz="8" w:space="0" w:color="ED1C2E" w:themeColor="accent2"/>
        </w:tcBorders>
      </w:tcPr>
    </w:tblStylePr>
    <w:tblStylePr w:type="firstCol">
      <w:rPr>
        <w:b/>
        <w:bCs/>
      </w:rPr>
    </w:tblStylePr>
    <w:tblStylePr w:type="lastCol">
      <w:rPr>
        <w:b/>
        <w:bCs/>
      </w:rPr>
      <w:tblPr/>
      <w:tcPr>
        <w:tcBorders>
          <w:top w:val="single" w:sz="8" w:space="0" w:color="ED1C2E" w:themeColor="accent2"/>
          <w:bottom w:val="single" w:sz="8" w:space="0" w:color="ED1C2E" w:themeColor="accent2"/>
        </w:tcBorders>
      </w:tcPr>
    </w:tblStylePr>
    <w:tblStylePr w:type="band1Vert">
      <w:tblPr/>
      <w:tcPr>
        <w:shd w:val="clear" w:color="auto" w:fill="FAC6CA" w:themeFill="accent2" w:themeFillTint="3F"/>
      </w:tcPr>
    </w:tblStylePr>
    <w:tblStylePr w:type="band1Horz">
      <w:tblPr/>
      <w:tcPr>
        <w:shd w:val="clear" w:color="auto" w:fill="FAC6CA" w:themeFill="accent2" w:themeFillTint="3F"/>
      </w:tcPr>
    </w:tblStylePr>
  </w:style>
  <w:style w:type="table" w:styleId="MediumList1-Accent3">
    <w:name w:val="Medium List 1 Accent 3"/>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5A9C" w:themeColor="accent3"/>
        <w:bottom w:val="single" w:sz="8" w:space="0" w:color="005A9C" w:themeColor="accent3"/>
      </w:tblBorders>
    </w:tblPr>
    <w:tblStylePr w:type="firstRow">
      <w:rPr>
        <w:rFonts w:asciiTheme="majorHAnsi" w:eastAsiaTheme="majorEastAsia" w:hAnsiTheme="majorHAnsi" w:cstheme="majorBidi"/>
      </w:rPr>
      <w:tblPr/>
      <w:tcPr>
        <w:tcBorders>
          <w:top w:val="nil"/>
          <w:bottom w:val="single" w:sz="8" w:space="0" w:color="005A9C" w:themeColor="accent3"/>
        </w:tcBorders>
      </w:tcPr>
    </w:tblStylePr>
    <w:tblStylePr w:type="lastRow">
      <w:rPr>
        <w:b/>
        <w:bCs/>
        <w:color w:val="102535" w:themeColor="text2"/>
      </w:rPr>
      <w:tblPr/>
      <w:tcPr>
        <w:tcBorders>
          <w:top w:val="single" w:sz="8" w:space="0" w:color="005A9C" w:themeColor="accent3"/>
          <w:bottom w:val="single" w:sz="8" w:space="0" w:color="005A9C" w:themeColor="accent3"/>
        </w:tcBorders>
      </w:tcPr>
    </w:tblStylePr>
    <w:tblStylePr w:type="firstCol">
      <w:rPr>
        <w:b/>
        <w:bCs/>
      </w:rPr>
    </w:tblStylePr>
    <w:tblStylePr w:type="lastCol">
      <w:rPr>
        <w:b/>
        <w:bCs/>
      </w:rPr>
      <w:tblPr/>
      <w:tcPr>
        <w:tcBorders>
          <w:top w:val="single" w:sz="8" w:space="0" w:color="005A9C" w:themeColor="accent3"/>
          <w:bottom w:val="single" w:sz="8" w:space="0" w:color="005A9C" w:themeColor="accent3"/>
        </w:tcBorders>
      </w:tcPr>
    </w:tblStylePr>
    <w:tblStylePr w:type="band1Vert">
      <w:tblPr/>
      <w:tcPr>
        <w:shd w:val="clear" w:color="auto" w:fill="A7D9FF" w:themeFill="accent3" w:themeFillTint="3F"/>
      </w:tcPr>
    </w:tblStylePr>
    <w:tblStylePr w:type="band1Horz">
      <w:tblPr/>
      <w:tcPr>
        <w:shd w:val="clear" w:color="auto" w:fill="A7D9FF" w:themeFill="accent3" w:themeFillTint="3F"/>
      </w:tcPr>
    </w:tblStylePr>
  </w:style>
  <w:style w:type="table" w:styleId="MediumList1-Accent4">
    <w:name w:val="Medium List 1 Accent 4"/>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B38808" w:themeColor="accent4"/>
        <w:bottom w:val="single" w:sz="8" w:space="0" w:color="B38808" w:themeColor="accent4"/>
      </w:tblBorders>
    </w:tblPr>
    <w:tblStylePr w:type="firstRow">
      <w:rPr>
        <w:rFonts w:asciiTheme="majorHAnsi" w:eastAsiaTheme="majorEastAsia" w:hAnsiTheme="majorHAnsi" w:cstheme="majorBidi"/>
      </w:rPr>
      <w:tblPr/>
      <w:tcPr>
        <w:tcBorders>
          <w:top w:val="nil"/>
          <w:bottom w:val="single" w:sz="8" w:space="0" w:color="B38808" w:themeColor="accent4"/>
        </w:tcBorders>
      </w:tcPr>
    </w:tblStylePr>
    <w:tblStylePr w:type="lastRow">
      <w:rPr>
        <w:b/>
        <w:bCs/>
        <w:color w:val="102535" w:themeColor="text2"/>
      </w:rPr>
      <w:tblPr/>
      <w:tcPr>
        <w:tcBorders>
          <w:top w:val="single" w:sz="8" w:space="0" w:color="B38808" w:themeColor="accent4"/>
          <w:bottom w:val="single" w:sz="8" w:space="0" w:color="B38808" w:themeColor="accent4"/>
        </w:tcBorders>
      </w:tcPr>
    </w:tblStylePr>
    <w:tblStylePr w:type="firstCol">
      <w:rPr>
        <w:b/>
        <w:bCs/>
      </w:rPr>
    </w:tblStylePr>
    <w:tblStylePr w:type="lastCol">
      <w:rPr>
        <w:b/>
        <w:bCs/>
      </w:rPr>
      <w:tblPr/>
      <w:tcPr>
        <w:tcBorders>
          <w:top w:val="single" w:sz="8" w:space="0" w:color="B38808" w:themeColor="accent4"/>
          <w:bottom w:val="single" w:sz="8" w:space="0" w:color="B38808" w:themeColor="accent4"/>
        </w:tcBorders>
      </w:tcPr>
    </w:tblStylePr>
    <w:tblStylePr w:type="band1Vert">
      <w:tblPr/>
      <w:tcPr>
        <w:shd w:val="clear" w:color="auto" w:fill="FBE8B2" w:themeFill="accent4" w:themeFillTint="3F"/>
      </w:tcPr>
    </w:tblStylePr>
    <w:tblStylePr w:type="band1Horz">
      <w:tblPr/>
      <w:tcPr>
        <w:shd w:val="clear" w:color="auto" w:fill="FBE8B2" w:themeFill="accent4" w:themeFillTint="3F"/>
      </w:tcPr>
    </w:tblStylePr>
  </w:style>
  <w:style w:type="table" w:styleId="MediumList1-Accent5">
    <w:name w:val="Medium List 1 Accent 5"/>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D40000" w:themeColor="accent5"/>
        <w:bottom w:val="single" w:sz="8" w:space="0" w:color="D40000" w:themeColor="accent5"/>
      </w:tblBorders>
    </w:tblPr>
    <w:tblStylePr w:type="firstRow">
      <w:rPr>
        <w:rFonts w:asciiTheme="majorHAnsi" w:eastAsiaTheme="majorEastAsia" w:hAnsiTheme="majorHAnsi" w:cstheme="majorBidi"/>
      </w:rPr>
      <w:tblPr/>
      <w:tcPr>
        <w:tcBorders>
          <w:top w:val="nil"/>
          <w:bottom w:val="single" w:sz="8" w:space="0" w:color="D40000" w:themeColor="accent5"/>
        </w:tcBorders>
      </w:tcPr>
    </w:tblStylePr>
    <w:tblStylePr w:type="lastRow">
      <w:rPr>
        <w:b/>
        <w:bCs/>
        <w:color w:val="102535" w:themeColor="text2"/>
      </w:rPr>
      <w:tblPr/>
      <w:tcPr>
        <w:tcBorders>
          <w:top w:val="single" w:sz="8" w:space="0" w:color="D40000" w:themeColor="accent5"/>
          <w:bottom w:val="single" w:sz="8" w:space="0" w:color="D40000" w:themeColor="accent5"/>
        </w:tcBorders>
      </w:tcPr>
    </w:tblStylePr>
    <w:tblStylePr w:type="firstCol">
      <w:rPr>
        <w:b/>
        <w:bCs/>
      </w:rPr>
    </w:tblStylePr>
    <w:tblStylePr w:type="lastCol">
      <w:rPr>
        <w:b/>
        <w:bCs/>
      </w:rPr>
      <w:tblPr/>
      <w:tcPr>
        <w:tcBorders>
          <w:top w:val="single" w:sz="8" w:space="0" w:color="D40000" w:themeColor="accent5"/>
          <w:bottom w:val="single" w:sz="8" w:space="0" w:color="D40000" w:themeColor="accent5"/>
        </w:tcBorders>
      </w:tcPr>
    </w:tblStylePr>
    <w:tblStylePr w:type="band1Vert">
      <w:tblPr/>
      <w:tcPr>
        <w:shd w:val="clear" w:color="auto" w:fill="FFB5B5" w:themeFill="accent5" w:themeFillTint="3F"/>
      </w:tcPr>
    </w:tblStylePr>
    <w:tblStylePr w:type="band1Horz">
      <w:tblPr/>
      <w:tcPr>
        <w:shd w:val="clear" w:color="auto" w:fill="FFB5B5" w:themeFill="accent5" w:themeFillTint="3F"/>
      </w:tcPr>
    </w:tblStylePr>
  </w:style>
  <w:style w:type="table" w:styleId="MediumList1-Accent6">
    <w:name w:val="Medium List 1 Accent 6"/>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F8D05E" w:themeColor="accent6"/>
        <w:bottom w:val="single" w:sz="8" w:space="0" w:color="F8D05E" w:themeColor="accent6"/>
      </w:tblBorders>
    </w:tblPr>
    <w:tblStylePr w:type="firstRow">
      <w:rPr>
        <w:rFonts w:asciiTheme="majorHAnsi" w:eastAsiaTheme="majorEastAsia" w:hAnsiTheme="majorHAnsi" w:cstheme="majorBidi"/>
      </w:rPr>
      <w:tblPr/>
      <w:tcPr>
        <w:tcBorders>
          <w:top w:val="nil"/>
          <w:bottom w:val="single" w:sz="8" w:space="0" w:color="F8D05E" w:themeColor="accent6"/>
        </w:tcBorders>
      </w:tcPr>
    </w:tblStylePr>
    <w:tblStylePr w:type="lastRow">
      <w:rPr>
        <w:b/>
        <w:bCs/>
        <w:color w:val="102535" w:themeColor="text2"/>
      </w:rPr>
      <w:tblPr/>
      <w:tcPr>
        <w:tcBorders>
          <w:top w:val="single" w:sz="8" w:space="0" w:color="F8D05E" w:themeColor="accent6"/>
          <w:bottom w:val="single" w:sz="8" w:space="0" w:color="F8D05E" w:themeColor="accent6"/>
        </w:tcBorders>
      </w:tcPr>
    </w:tblStylePr>
    <w:tblStylePr w:type="firstCol">
      <w:rPr>
        <w:b/>
        <w:bCs/>
      </w:rPr>
    </w:tblStylePr>
    <w:tblStylePr w:type="lastCol">
      <w:rPr>
        <w:b/>
        <w:bCs/>
      </w:rPr>
      <w:tblPr/>
      <w:tcPr>
        <w:tcBorders>
          <w:top w:val="single" w:sz="8" w:space="0" w:color="F8D05E" w:themeColor="accent6"/>
          <w:bottom w:val="single" w:sz="8" w:space="0" w:color="F8D05E" w:themeColor="accent6"/>
        </w:tcBorders>
      </w:tcPr>
    </w:tblStylePr>
    <w:tblStylePr w:type="band1Vert">
      <w:tblPr/>
      <w:tcPr>
        <w:shd w:val="clear" w:color="auto" w:fill="FDF3D7" w:themeFill="accent6" w:themeFillTint="3F"/>
      </w:tcPr>
    </w:tblStylePr>
    <w:tblStylePr w:type="band1Horz">
      <w:tblPr/>
      <w:tcPr>
        <w:shd w:val="clear" w:color="auto" w:fill="FDF3D7" w:themeFill="accent6" w:themeFillTint="3F"/>
      </w:tcPr>
    </w:tblStylePr>
  </w:style>
  <w:style w:type="table" w:styleId="MediumList2">
    <w:name w:val="Medium Lis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rPr>
        <w:sz w:val="24"/>
        <w:szCs w:val="24"/>
      </w:rPr>
      <w:tblPr/>
      <w:tcPr>
        <w:tcBorders>
          <w:top w:val="nil"/>
          <w:left w:val="nil"/>
          <w:bottom w:val="single" w:sz="24" w:space="0" w:color="102535" w:themeColor="accent1"/>
          <w:right w:val="nil"/>
          <w:insideH w:val="nil"/>
          <w:insideV w:val="nil"/>
        </w:tcBorders>
        <w:shd w:val="clear" w:color="auto" w:fill="FFFFFF" w:themeFill="background1"/>
      </w:tcPr>
    </w:tblStylePr>
    <w:tblStylePr w:type="lastRow">
      <w:tblPr/>
      <w:tcPr>
        <w:tcBorders>
          <w:top w:val="single" w:sz="8" w:space="0" w:color="10253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2535" w:themeColor="accent1"/>
          <w:insideH w:val="nil"/>
          <w:insideV w:val="nil"/>
        </w:tcBorders>
        <w:shd w:val="clear" w:color="auto" w:fill="FFFFFF" w:themeFill="background1"/>
      </w:tcPr>
    </w:tblStylePr>
    <w:tblStylePr w:type="lastCol">
      <w:tblPr/>
      <w:tcPr>
        <w:tcBorders>
          <w:top w:val="nil"/>
          <w:left w:val="single" w:sz="8" w:space="0" w:color="10253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top w:val="nil"/>
          <w:bottom w:val="nil"/>
          <w:insideH w:val="nil"/>
          <w:insideV w:val="nil"/>
        </w:tcBorders>
        <w:shd w:val="clear" w:color="auto" w:fill="ABCC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rPr>
        <w:sz w:val="24"/>
        <w:szCs w:val="24"/>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tblPr/>
      <w:tcPr>
        <w:tcBorders>
          <w:top w:val="single" w:sz="8" w:space="0" w:color="ED1C2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C2E" w:themeColor="accent2"/>
          <w:insideH w:val="nil"/>
          <w:insideV w:val="nil"/>
        </w:tcBorders>
        <w:shd w:val="clear" w:color="auto" w:fill="FFFFFF" w:themeFill="background1"/>
      </w:tcPr>
    </w:tblStylePr>
    <w:tblStylePr w:type="lastCol">
      <w:tblPr/>
      <w:tcPr>
        <w:tcBorders>
          <w:top w:val="nil"/>
          <w:left w:val="single" w:sz="8" w:space="0" w:color="ED1C2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top w:val="nil"/>
          <w:bottom w:val="nil"/>
          <w:insideH w:val="nil"/>
          <w:insideV w:val="nil"/>
        </w:tcBorders>
        <w:shd w:val="clear" w:color="auto" w:fill="FAC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rPr>
        <w:sz w:val="24"/>
        <w:szCs w:val="24"/>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tblPr/>
      <w:tcPr>
        <w:tcBorders>
          <w:top w:val="single" w:sz="8" w:space="0" w:color="005A9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9C" w:themeColor="accent3"/>
          <w:insideH w:val="nil"/>
          <w:insideV w:val="nil"/>
        </w:tcBorders>
        <w:shd w:val="clear" w:color="auto" w:fill="FFFFFF" w:themeFill="background1"/>
      </w:tcPr>
    </w:tblStylePr>
    <w:tblStylePr w:type="lastCol">
      <w:tblPr/>
      <w:tcPr>
        <w:tcBorders>
          <w:top w:val="nil"/>
          <w:left w:val="single" w:sz="8" w:space="0" w:color="005A9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top w:val="nil"/>
          <w:bottom w:val="nil"/>
          <w:insideH w:val="nil"/>
          <w:insideV w:val="nil"/>
        </w:tcBorders>
        <w:shd w:val="clear" w:color="auto" w:fill="A7D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rPr>
        <w:sz w:val="24"/>
        <w:szCs w:val="24"/>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tblPr/>
      <w:tcPr>
        <w:tcBorders>
          <w:top w:val="single" w:sz="8" w:space="0" w:color="B3880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8808" w:themeColor="accent4"/>
          <w:insideH w:val="nil"/>
          <w:insideV w:val="nil"/>
        </w:tcBorders>
        <w:shd w:val="clear" w:color="auto" w:fill="FFFFFF" w:themeFill="background1"/>
      </w:tcPr>
    </w:tblStylePr>
    <w:tblStylePr w:type="lastCol">
      <w:tblPr/>
      <w:tcPr>
        <w:tcBorders>
          <w:top w:val="nil"/>
          <w:left w:val="single" w:sz="8" w:space="0" w:color="B3880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top w:val="nil"/>
          <w:bottom w:val="nil"/>
          <w:insideH w:val="nil"/>
          <w:insideV w:val="nil"/>
        </w:tcBorders>
        <w:shd w:val="clear" w:color="auto" w:fill="FBE8B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rPr>
        <w:sz w:val="24"/>
        <w:szCs w:val="24"/>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tblPr/>
      <w:tcPr>
        <w:tcBorders>
          <w:top w:val="single" w:sz="8" w:space="0" w:color="D4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0000" w:themeColor="accent5"/>
          <w:insideH w:val="nil"/>
          <w:insideV w:val="nil"/>
        </w:tcBorders>
        <w:shd w:val="clear" w:color="auto" w:fill="FFFFFF" w:themeFill="background1"/>
      </w:tcPr>
    </w:tblStylePr>
    <w:tblStylePr w:type="lastCol">
      <w:tblPr/>
      <w:tcPr>
        <w:tcBorders>
          <w:top w:val="nil"/>
          <w:left w:val="single" w:sz="8" w:space="0" w:color="D4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top w:val="nil"/>
          <w:bottom w:val="nil"/>
          <w:insideH w:val="nil"/>
          <w:insideV w:val="nil"/>
        </w:tcBorders>
        <w:shd w:val="clear" w:color="auto" w:fill="FFB5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rPr>
        <w:sz w:val="24"/>
        <w:szCs w:val="24"/>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tblPr/>
      <w:tcPr>
        <w:tcBorders>
          <w:top w:val="single" w:sz="8" w:space="0" w:color="F8D0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D05E" w:themeColor="accent6"/>
          <w:insideH w:val="nil"/>
          <w:insideV w:val="nil"/>
        </w:tcBorders>
        <w:shd w:val="clear" w:color="auto" w:fill="FFFFFF" w:themeFill="background1"/>
      </w:tcPr>
    </w:tblStylePr>
    <w:tblStylePr w:type="lastCol">
      <w:tblPr/>
      <w:tcPr>
        <w:tcBorders>
          <w:top w:val="nil"/>
          <w:left w:val="single" w:sz="8" w:space="0" w:color="F8D0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top w:val="nil"/>
          <w:bottom w:val="nil"/>
          <w:insideH w:val="nil"/>
          <w:insideV w:val="nil"/>
        </w:tcBorders>
        <w:shd w:val="clear" w:color="auto" w:fill="FDF3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tblBorders>
    </w:tblPr>
    <w:tblStylePr w:type="firstRow">
      <w:pPr>
        <w:spacing w:before="0" w:after="0" w:line="240" w:lineRule="auto"/>
      </w:pPr>
      <w:rPr>
        <w:b/>
        <w:bCs/>
        <w:color w:val="FFFFFF" w:themeColor="background1"/>
      </w:rPr>
      <w:tblPr/>
      <w:tcPr>
        <w:tc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shd w:val="clear" w:color="auto" w:fill="102535" w:themeFill="accent1"/>
      </w:tcPr>
    </w:tblStylePr>
    <w:tblStylePr w:type="lastRow">
      <w:pPr>
        <w:spacing w:before="0" w:after="0" w:line="240" w:lineRule="auto"/>
      </w:pPr>
      <w:rPr>
        <w:b/>
        <w:bCs/>
      </w:rPr>
      <w:tblPr/>
      <w:tcPr>
        <w:tcBorders>
          <w:top w:val="double" w:sz="6"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CE5" w:themeFill="accent1" w:themeFillTint="3F"/>
      </w:tcPr>
    </w:tblStylePr>
    <w:tblStylePr w:type="band1Horz">
      <w:tblPr/>
      <w:tcPr>
        <w:tcBorders>
          <w:insideH w:val="nil"/>
          <w:insideV w:val="nil"/>
        </w:tcBorders>
        <w:shd w:val="clear" w:color="auto" w:fill="ABCCE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tblBorders>
    </w:tblPr>
    <w:tblStylePr w:type="firstRow">
      <w:pPr>
        <w:spacing w:before="0" w:after="0" w:line="240" w:lineRule="auto"/>
      </w:pPr>
      <w:rPr>
        <w:b/>
        <w:bCs/>
        <w:color w:val="FFFFFF" w:themeColor="background1"/>
      </w:rPr>
      <w:tblPr/>
      <w:tcPr>
        <w:tc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shd w:val="clear" w:color="auto" w:fill="ED1C2E" w:themeFill="accent2"/>
      </w:tcPr>
    </w:tblStylePr>
    <w:tblStylePr w:type="lastRow">
      <w:pPr>
        <w:spacing w:before="0" w:after="0" w:line="240" w:lineRule="auto"/>
      </w:pPr>
      <w:rPr>
        <w:b/>
        <w:bCs/>
      </w:rPr>
      <w:tblPr/>
      <w:tcPr>
        <w:tcBorders>
          <w:top w:val="double" w:sz="6"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6CA" w:themeFill="accent2" w:themeFillTint="3F"/>
      </w:tcPr>
    </w:tblStylePr>
    <w:tblStylePr w:type="band1Horz">
      <w:tblPr/>
      <w:tcPr>
        <w:tcBorders>
          <w:insideH w:val="nil"/>
          <w:insideV w:val="nil"/>
        </w:tcBorders>
        <w:shd w:val="clear" w:color="auto" w:fill="FAC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tblBorders>
    </w:tblPr>
    <w:tblStylePr w:type="firstRow">
      <w:pPr>
        <w:spacing w:before="0" w:after="0" w:line="240" w:lineRule="auto"/>
      </w:pPr>
      <w:rPr>
        <w:b/>
        <w:bCs/>
        <w:color w:val="FFFFFF" w:themeColor="background1"/>
      </w:rPr>
      <w:tblPr/>
      <w:tcPr>
        <w:tc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shd w:val="clear" w:color="auto" w:fill="005A9C" w:themeFill="accent3"/>
      </w:tcPr>
    </w:tblStylePr>
    <w:tblStylePr w:type="lastRow">
      <w:pPr>
        <w:spacing w:before="0" w:after="0" w:line="240" w:lineRule="auto"/>
      </w:pPr>
      <w:rPr>
        <w:b/>
        <w:bCs/>
      </w:rPr>
      <w:tblPr/>
      <w:tcPr>
        <w:tcBorders>
          <w:top w:val="double" w:sz="6"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A7D9FF" w:themeFill="accent3" w:themeFillTint="3F"/>
      </w:tcPr>
    </w:tblStylePr>
    <w:tblStylePr w:type="band1Horz">
      <w:tblPr/>
      <w:tcPr>
        <w:tcBorders>
          <w:insideH w:val="nil"/>
          <w:insideV w:val="nil"/>
        </w:tcBorders>
        <w:shd w:val="clear" w:color="auto" w:fill="A7D9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tblBorders>
    </w:tblPr>
    <w:tblStylePr w:type="firstRow">
      <w:pPr>
        <w:spacing w:before="0" w:after="0" w:line="240" w:lineRule="auto"/>
      </w:pPr>
      <w:rPr>
        <w:b/>
        <w:bCs/>
        <w:color w:val="FFFFFF" w:themeColor="background1"/>
      </w:rPr>
      <w:tblPr/>
      <w:tcPr>
        <w:tc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shd w:val="clear" w:color="auto" w:fill="B38808" w:themeFill="accent4"/>
      </w:tcPr>
    </w:tblStylePr>
    <w:tblStylePr w:type="lastRow">
      <w:pPr>
        <w:spacing w:before="0" w:after="0" w:line="240" w:lineRule="auto"/>
      </w:pPr>
      <w:rPr>
        <w:b/>
        <w:bCs/>
      </w:rPr>
      <w:tblPr/>
      <w:tcPr>
        <w:tcBorders>
          <w:top w:val="double" w:sz="6"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8B2" w:themeFill="accent4" w:themeFillTint="3F"/>
      </w:tcPr>
    </w:tblStylePr>
    <w:tblStylePr w:type="band1Horz">
      <w:tblPr/>
      <w:tcPr>
        <w:tcBorders>
          <w:insideH w:val="nil"/>
          <w:insideV w:val="nil"/>
        </w:tcBorders>
        <w:shd w:val="clear" w:color="auto" w:fill="FBE8B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tblBorders>
    </w:tblPr>
    <w:tblStylePr w:type="firstRow">
      <w:pPr>
        <w:spacing w:before="0" w:after="0" w:line="240" w:lineRule="auto"/>
      </w:pPr>
      <w:rPr>
        <w:b/>
        <w:bCs/>
        <w:color w:val="FFFFFF" w:themeColor="background1"/>
      </w:rPr>
      <w:tblPr/>
      <w:tcPr>
        <w:tc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shd w:val="clear" w:color="auto" w:fill="D40000" w:themeFill="accent5"/>
      </w:tcPr>
    </w:tblStylePr>
    <w:tblStylePr w:type="lastRow">
      <w:pPr>
        <w:spacing w:before="0" w:after="0" w:line="240" w:lineRule="auto"/>
      </w:pPr>
      <w:rPr>
        <w:b/>
        <w:bCs/>
      </w:rPr>
      <w:tblPr/>
      <w:tcPr>
        <w:tcBorders>
          <w:top w:val="double" w:sz="6"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5B5" w:themeFill="accent5" w:themeFillTint="3F"/>
      </w:tcPr>
    </w:tblStylePr>
    <w:tblStylePr w:type="band1Horz">
      <w:tblPr/>
      <w:tcPr>
        <w:tcBorders>
          <w:insideH w:val="nil"/>
          <w:insideV w:val="nil"/>
        </w:tcBorders>
        <w:shd w:val="clear" w:color="auto" w:fill="FFB5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tblBorders>
    </w:tblPr>
    <w:tblStylePr w:type="firstRow">
      <w:pPr>
        <w:spacing w:before="0" w:after="0" w:line="240" w:lineRule="auto"/>
      </w:pPr>
      <w:rPr>
        <w:b/>
        <w:bCs/>
        <w:color w:val="FFFFFF" w:themeColor="background1"/>
      </w:rPr>
      <w:tblPr/>
      <w:tcPr>
        <w:tc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shd w:val="clear" w:color="auto" w:fill="F8D05E" w:themeFill="accent6"/>
      </w:tcPr>
    </w:tblStylePr>
    <w:tblStylePr w:type="lastRow">
      <w:pPr>
        <w:spacing w:before="0" w:after="0" w:line="240" w:lineRule="auto"/>
      </w:pPr>
      <w:rPr>
        <w:b/>
        <w:bCs/>
      </w:rPr>
      <w:tblPr/>
      <w:tcPr>
        <w:tcBorders>
          <w:top w:val="double" w:sz="6"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3D7" w:themeFill="accent6" w:themeFillTint="3F"/>
      </w:tcPr>
    </w:tblStylePr>
    <w:tblStylePr w:type="band1Horz">
      <w:tblPr/>
      <w:tcPr>
        <w:tcBorders>
          <w:insideH w:val="nil"/>
          <w:insideV w:val="nil"/>
        </w:tcBorders>
        <w:shd w:val="clear" w:color="auto" w:fill="FDF3D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253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2535" w:themeFill="accent1"/>
      </w:tcPr>
    </w:tblStylePr>
    <w:tblStylePr w:type="lastCol">
      <w:rPr>
        <w:b/>
        <w:bCs/>
        <w:color w:val="FFFFFF" w:themeColor="background1"/>
      </w:rPr>
      <w:tblPr/>
      <w:tcPr>
        <w:tcBorders>
          <w:left w:val="nil"/>
          <w:right w:val="nil"/>
          <w:insideH w:val="nil"/>
          <w:insideV w:val="nil"/>
        </w:tcBorders>
        <w:shd w:val="clear" w:color="auto" w:fill="10253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C2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1C2E" w:themeFill="accent2"/>
      </w:tcPr>
    </w:tblStylePr>
    <w:tblStylePr w:type="lastCol">
      <w:rPr>
        <w:b/>
        <w:bCs/>
        <w:color w:val="FFFFFF" w:themeColor="background1"/>
      </w:rPr>
      <w:tblPr/>
      <w:tcPr>
        <w:tcBorders>
          <w:left w:val="nil"/>
          <w:right w:val="nil"/>
          <w:insideH w:val="nil"/>
          <w:insideV w:val="nil"/>
        </w:tcBorders>
        <w:shd w:val="clear" w:color="auto" w:fill="ED1C2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9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9C" w:themeFill="accent3"/>
      </w:tcPr>
    </w:tblStylePr>
    <w:tblStylePr w:type="lastCol">
      <w:rPr>
        <w:b/>
        <w:bCs/>
        <w:color w:val="FFFFFF" w:themeColor="background1"/>
      </w:rPr>
      <w:tblPr/>
      <w:tcPr>
        <w:tcBorders>
          <w:left w:val="nil"/>
          <w:right w:val="nil"/>
          <w:insideH w:val="nil"/>
          <w:insideV w:val="nil"/>
        </w:tcBorders>
        <w:shd w:val="clear" w:color="auto" w:fill="005A9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880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8808" w:themeFill="accent4"/>
      </w:tcPr>
    </w:tblStylePr>
    <w:tblStylePr w:type="lastCol">
      <w:rPr>
        <w:b/>
        <w:bCs/>
        <w:color w:val="FFFFFF" w:themeColor="background1"/>
      </w:rPr>
      <w:tblPr/>
      <w:tcPr>
        <w:tcBorders>
          <w:left w:val="nil"/>
          <w:right w:val="nil"/>
          <w:insideH w:val="nil"/>
          <w:insideV w:val="nil"/>
        </w:tcBorders>
        <w:shd w:val="clear" w:color="auto" w:fill="B3880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40000" w:themeFill="accent5"/>
      </w:tcPr>
    </w:tblStylePr>
    <w:tblStylePr w:type="lastCol">
      <w:rPr>
        <w:b/>
        <w:bCs/>
        <w:color w:val="FFFFFF" w:themeColor="background1"/>
      </w:rPr>
      <w:tblPr/>
      <w:tcPr>
        <w:tcBorders>
          <w:left w:val="nil"/>
          <w:right w:val="nil"/>
          <w:insideH w:val="nil"/>
          <w:insideV w:val="nil"/>
        </w:tcBorders>
        <w:shd w:val="clear" w:color="auto" w:fill="D4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D0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D05E" w:themeFill="accent6"/>
      </w:tcPr>
    </w:tblStylePr>
    <w:tblStylePr w:type="lastCol">
      <w:rPr>
        <w:b/>
        <w:bCs/>
        <w:color w:val="FFFFFF" w:themeColor="background1"/>
      </w:rPr>
      <w:tblPr/>
      <w:tcPr>
        <w:tcBorders>
          <w:left w:val="nil"/>
          <w:right w:val="nil"/>
          <w:insideH w:val="nil"/>
          <w:insideV w:val="nil"/>
        </w:tcBorders>
        <w:shd w:val="clear" w:color="auto" w:fill="F8D0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locked/>
    <w:rsid w:val="00E63A1A"/>
    <w:rPr>
      <w:color w:val="2B579A"/>
      <w:shd w:val="clear" w:color="auto" w:fill="E1DFDD"/>
    </w:rPr>
  </w:style>
  <w:style w:type="paragraph" w:styleId="MessageHeader">
    <w:name w:val="Message Header"/>
    <w:basedOn w:val="Normal"/>
    <w:link w:val="MessageHeaderChar"/>
    <w:uiPriority w:val="99"/>
    <w:semiHidden/>
    <w:locked/>
    <w:rsid w:val="00E63A1A"/>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3A1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locked/>
    <w:rsid w:val="00E63A1A"/>
    <w:rPr>
      <w:rFonts w:ascii="Times New Roman" w:hAnsi="Times New Roman" w:cs="Times New Roman"/>
      <w:sz w:val="24"/>
      <w:szCs w:val="24"/>
    </w:rPr>
  </w:style>
  <w:style w:type="paragraph" w:styleId="NormalIndent">
    <w:name w:val="Normal Indent"/>
    <w:basedOn w:val="Normal"/>
    <w:uiPriority w:val="99"/>
    <w:semiHidden/>
    <w:locked/>
    <w:rsid w:val="00E63A1A"/>
    <w:pPr>
      <w:ind w:left="720"/>
    </w:pPr>
  </w:style>
  <w:style w:type="character" w:styleId="PageNumber">
    <w:name w:val="page number"/>
    <w:basedOn w:val="DefaultParagraphFont"/>
    <w:uiPriority w:val="99"/>
    <w:semiHidden/>
    <w:locked/>
    <w:rsid w:val="00E63A1A"/>
  </w:style>
  <w:style w:type="table" w:styleId="PlainTable1">
    <w:name w:val="Plain Table 1"/>
    <w:basedOn w:val="TableNormal"/>
    <w:uiPriority w:val="41"/>
    <w:locked/>
    <w:rsid w:val="00E63A1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63A1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E63A1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63A1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63A1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E63A1A"/>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E63A1A"/>
    <w:rPr>
      <w:rFonts w:ascii="Consolas" w:hAnsi="Consolas"/>
      <w:sz w:val="21"/>
      <w:szCs w:val="21"/>
    </w:rPr>
  </w:style>
  <w:style w:type="character" w:styleId="SmartHyperlink">
    <w:name w:val="Smart Hyperlink"/>
    <w:basedOn w:val="DefaultParagraphFont"/>
    <w:uiPriority w:val="99"/>
    <w:semiHidden/>
    <w:locked/>
    <w:rsid w:val="00E63A1A"/>
    <w:rPr>
      <w:u w:val="dotted"/>
    </w:rPr>
  </w:style>
  <w:style w:type="character" w:customStyle="1" w:styleId="SmartLink">
    <w:name w:val="Smart Link"/>
    <w:basedOn w:val="DefaultParagraphFont"/>
    <w:uiPriority w:val="99"/>
    <w:semiHidden/>
    <w:locked/>
    <w:rsid w:val="00E63A1A"/>
    <w:rPr>
      <w:color w:val="0000FF"/>
      <w:u w:val="single"/>
      <w:shd w:val="clear" w:color="auto" w:fill="F3F2F1"/>
    </w:rPr>
  </w:style>
  <w:style w:type="character" w:styleId="Strong">
    <w:name w:val="Strong"/>
    <w:basedOn w:val="DefaultParagraphFont"/>
    <w:uiPriority w:val="22"/>
    <w:qFormat/>
    <w:rsid w:val="00E63A1A"/>
    <w:rPr>
      <w:b/>
      <w:bCs/>
    </w:rPr>
  </w:style>
  <w:style w:type="character" w:styleId="SubtleEmphasis">
    <w:name w:val="Subtle Emphasis"/>
    <w:basedOn w:val="DefaultParagraphFont"/>
    <w:uiPriority w:val="19"/>
    <w:semiHidden/>
    <w:qFormat/>
    <w:locked/>
    <w:rsid w:val="00E63A1A"/>
    <w:rPr>
      <w:i/>
      <w:iCs/>
      <w:color w:val="404040" w:themeColor="text1" w:themeTint="BF"/>
    </w:rPr>
  </w:style>
  <w:style w:type="character" w:styleId="SubtleReference">
    <w:name w:val="Subtle Reference"/>
    <w:basedOn w:val="DefaultParagraphFont"/>
    <w:uiPriority w:val="31"/>
    <w:semiHidden/>
    <w:qFormat/>
    <w:locked/>
    <w:rsid w:val="00E63A1A"/>
    <w:rPr>
      <w:smallCaps/>
      <w:color w:val="5A5A5A" w:themeColor="text1" w:themeTint="A5"/>
    </w:rPr>
  </w:style>
  <w:style w:type="table" w:styleId="Table3Deffects1">
    <w:name w:val="Table 3D effects 1"/>
    <w:basedOn w:val="TableNormal"/>
    <w:uiPriority w:val="99"/>
    <w:semiHidden/>
    <w:unhideWhenUsed/>
    <w:locked/>
    <w:rsid w:val="00E63A1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E63A1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E63A1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E63A1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E63A1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E63A1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E63A1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E63A1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E63A1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E63A1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E63A1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E63A1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E63A1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E63A1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E63A1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E63A1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E63A1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E63A1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E63A1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E63A1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E63A1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locked/>
    <w:rsid w:val="00E63A1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E63A1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E63A1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E63A1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E63A1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E63A1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E63A1A"/>
    <w:pPr>
      <w:spacing w:after="0"/>
      <w:ind w:left="220" w:hanging="220"/>
    </w:pPr>
  </w:style>
  <w:style w:type="paragraph" w:styleId="TableofFigures">
    <w:name w:val="table of figures"/>
    <w:basedOn w:val="Normal"/>
    <w:next w:val="Normal"/>
    <w:uiPriority w:val="99"/>
    <w:semiHidden/>
    <w:rsid w:val="00E63A1A"/>
    <w:pPr>
      <w:spacing w:after="0"/>
    </w:pPr>
  </w:style>
  <w:style w:type="table" w:styleId="TableProfessional">
    <w:name w:val="Table Professional"/>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E63A1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E63A1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E63A1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E63A1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E6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E63A1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E63A1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E63A1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E63A1A"/>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rsid w:val="00E63A1A"/>
    <w:pPr>
      <w:spacing w:after="100"/>
      <w:ind w:left="440"/>
    </w:pPr>
  </w:style>
  <w:style w:type="paragraph" w:styleId="TOC4">
    <w:name w:val="toc 4"/>
    <w:basedOn w:val="Normal"/>
    <w:next w:val="Normal"/>
    <w:autoRedefine/>
    <w:uiPriority w:val="39"/>
    <w:semiHidden/>
    <w:rsid w:val="00E63A1A"/>
    <w:pPr>
      <w:spacing w:after="100"/>
      <w:ind w:left="660"/>
    </w:pPr>
  </w:style>
  <w:style w:type="paragraph" w:styleId="TOC5">
    <w:name w:val="toc 5"/>
    <w:basedOn w:val="Normal"/>
    <w:next w:val="Normal"/>
    <w:autoRedefine/>
    <w:uiPriority w:val="39"/>
    <w:semiHidden/>
    <w:rsid w:val="00E63A1A"/>
    <w:pPr>
      <w:spacing w:after="100"/>
      <w:ind w:left="880"/>
    </w:pPr>
  </w:style>
  <w:style w:type="paragraph" w:styleId="TOC6">
    <w:name w:val="toc 6"/>
    <w:basedOn w:val="Normal"/>
    <w:next w:val="Normal"/>
    <w:autoRedefine/>
    <w:uiPriority w:val="39"/>
    <w:semiHidden/>
    <w:rsid w:val="00E63A1A"/>
    <w:pPr>
      <w:spacing w:after="100"/>
      <w:ind w:left="1100"/>
    </w:pPr>
  </w:style>
  <w:style w:type="paragraph" w:styleId="TOC7">
    <w:name w:val="toc 7"/>
    <w:basedOn w:val="Normal"/>
    <w:next w:val="Normal"/>
    <w:autoRedefine/>
    <w:uiPriority w:val="39"/>
    <w:semiHidden/>
    <w:rsid w:val="00E63A1A"/>
    <w:pPr>
      <w:spacing w:after="100"/>
      <w:ind w:left="1320"/>
    </w:pPr>
  </w:style>
  <w:style w:type="paragraph" w:styleId="TOC8">
    <w:name w:val="toc 8"/>
    <w:basedOn w:val="Normal"/>
    <w:next w:val="Normal"/>
    <w:autoRedefine/>
    <w:uiPriority w:val="39"/>
    <w:semiHidden/>
    <w:rsid w:val="00E63A1A"/>
    <w:pPr>
      <w:spacing w:after="100"/>
      <w:ind w:left="1540"/>
    </w:pPr>
  </w:style>
  <w:style w:type="paragraph" w:styleId="TOC9">
    <w:name w:val="toc 9"/>
    <w:basedOn w:val="Normal"/>
    <w:next w:val="Normal"/>
    <w:autoRedefine/>
    <w:uiPriority w:val="39"/>
    <w:semiHidden/>
    <w:rsid w:val="00E63A1A"/>
    <w:pPr>
      <w:spacing w:after="100"/>
      <w:ind w:left="1760"/>
    </w:pPr>
  </w:style>
  <w:style w:type="character" w:styleId="UnresolvedMention">
    <w:name w:val="Unresolved Mention"/>
    <w:basedOn w:val="DefaultParagraphFont"/>
    <w:uiPriority w:val="99"/>
    <w:semiHidden/>
    <w:locked/>
    <w:rsid w:val="00E63A1A"/>
    <w:rPr>
      <w:color w:val="605E5C"/>
      <w:shd w:val="clear" w:color="auto" w:fill="E1DFDD"/>
    </w:rPr>
  </w:style>
  <w:style w:type="paragraph" w:customStyle="1" w:styleId="Contact">
    <w:name w:val="Contact"/>
    <w:basedOn w:val="Normal"/>
    <w:uiPriority w:val="99"/>
    <w:qFormat/>
    <w:rsid w:val="00E3276F"/>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operations@adelaide.edu.au" TargetMode="External"/><Relationship Id="rId18" Type="http://schemas.openxmlformats.org/officeDocument/2006/relationships/hyperlink" Target="mailto:hrservicecentre@adelaide.edu.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delaide.edu.au/hr/handbook/workforce/ssp/" TargetMode="External"/><Relationship Id="rId17" Type="http://schemas.openxmlformats.org/officeDocument/2006/relationships/hyperlink" Target="http://www.adelaide.edu.au/hr/handbook/workforce/ssp/" TargetMode="External"/><Relationship Id="rId2" Type="http://schemas.openxmlformats.org/officeDocument/2006/relationships/customXml" Target="../customXml/item2.xml"/><Relationship Id="rId16" Type="http://schemas.openxmlformats.org/officeDocument/2006/relationships/hyperlink" Target="mailto:hroperations@adelaide.edu.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elaide.edu.au/hr/handbook/workforce/ss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delaide.edu.au/finance/procurement/travel/"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elaide.edu.au/policies/272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230661\Downloads\a4-flyer-single-column-banner-v1.dotx" TargetMode="External"/></Relationships>
</file>

<file path=word/theme/theme1.xml><?xml version="1.0" encoding="utf-8"?>
<a:theme xmlns:a="http://schemas.openxmlformats.org/drawingml/2006/main" name="Office Theme">
  <a:themeElements>
    <a:clrScheme name="Adelaide Uni">
      <a:dk1>
        <a:srgbClr val="000000"/>
      </a:dk1>
      <a:lt1>
        <a:sysClr val="window" lastClr="FFFFFF"/>
      </a:lt1>
      <a:dk2>
        <a:srgbClr val="102535"/>
      </a:dk2>
      <a:lt2>
        <a:srgbClr val="FFFFFF"/>
      </a:lt2>
      <a:accent1>
        <a:srgbClr val="102535"/>
      </a:accent1>
      <a:accent2>
        <a:srgbClr val="ED1C2E"/>
      </a:accent2>
      <a:accent3>
        <a:srgbClr val="005A9C"/>
      </a:accent3>
      <a:accent4>
        <a:srgbClr val="B38808"/>
      </a:accent4>
      <a:accent5>
        <a:srgbClr val="D40000"/>
      </a:accent5>
      <a:accent6>
        <a:srgbClr val="F8D05E"/>
      </a:accent6>
      <a:hlink>
        <a:srgbClr val="005A9C"/>
      </a:hlink>
      <a:folHlink>
        <a:srgbClr val="D4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43F49A70D084D81A942B88B9538CB" ma:contentTypeVersion="10" ma:contentTypeDescription="Create a new document." ma:contentTypeScope="" ma:versionID="30867366b0d3dfe91de96792dbe2cf50">
  <xsd:schema xmlns:xsd="http://www.w3.org/2001/XMLSchema" xmlns:xs="http://www.w3.org/2001/XMLSchema" xmlns:p="http://schemas.microsoft.com/office/2006/metadata/properties" xmlns:ns2="bc9d5346-1350-42a6-9926-cd23769c77bb" targetNamespace="http://schemas.microsoft.com/office/2006/metadata/properties" ma:root="true" ma:fieldsID="642517cb0402169c3800b80605f8b938" ns2:_="">
    <xsd:import namespace="bc9d5346-1350-42a6-9926-cd23769c7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d5346-1350-42a6-9926-cd23769c7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4A79E-857D-441A-9A95-36BA8293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d5346-1350-42a6-9926-cd23769c7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44A62-C2BE-4086-8E35-978908FC5452}">
  <ds:schemaRefs>
    <ds:schemaRef ds:uri="http://purl.org/dc/terms/"/>
    <ds:schemaRef ds:uri="http://purl.org/dc/dcmitype/"/>
    <ds:schemaRef ds:uri="http://schemas.microsoft.com/office/infopath/2007/PartnerControls"/>
    <ds:schemaRef ds:uri="http://purl.org/dc/elements/1.1/"/>
    <ds:schemaRef ds:uri="http://schemas.microsoft.com/office/2006/metadata/properties"/>
    <ds:schemaRef ds:uri="bc9d5346-1350-42a6-9926-cd23769c77bb"/>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4.xml><?xml version="1.0" encoding="utf-8"?>
<ds:datastoreItem xmlns:ds="http://schemas.openxmlformats.org/officeDocument/2006/customXml" ds:itemID="{BDB95451-7798-4E3C-B98C-44ED98F09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a4-flyer-single-column-banner-v1</Template>
  <TotalTime>0</TotalTime>
  <Pages>2</Pages>
  <Words>668</Words>
  <Characters>3813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Mazzone</dc:creator>
  <cp:keywords/>
  <dc:description/>
  <cp:lastModifiedBy>Frank Mazzone</cp:lastModifiedBy>
  <cp:revision>2</cp:revision>
  <dcterms:created xsi:type="dcterms:W3CDTF">2022-04-04T19:53:00Z</dcterms:created>
  <dcterms:modified xsi:type="dcterms:W3CDTF">2022-04-04T19:53:00Z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0x01010063843F49A70D084D81A942B88B9538CB</vt:lpwstr>
  </property>
  <property fmtid="{D5CDD505-2E9C-101B-9397-08002B2CF9AE}" pid="3" name="ShowGlobal">
    <vt:bool>true</vt:bool>
  </property>
  <property fmtid="{D5CDD505-2E9C-101B-9397-08002B2CF9AE}" pid="4" name="KeepMarginsTheSame">
    <vt:bool>true</vt:bool>
  </property>
</Properties>
</file>